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D076E" w14:textId="77777777" w:rsidR="00810D6C" w:rsidRPr="00325053" w:rsidRDefault="009D30B7">
      <w:pPr>
        <w:pStyle w:val="ChapterTitle"/>
        <w:rPr>
          <w:del w:id="11" w:author="Dubenchuk Ivanka" w:date="2023-06-27T11:34:00Z"/>
          <w:color w:val="auto"/>
          <w:lang w:val="uk-UA"/>
        </w:rPr>
      </w:pPr>
      <w:bookmarkStart w:id="12" w:name="_Hlk60655911"/>
      <w:del w:id="13" w:author="Dubenchuk Ivanka" w:date="2023-06-27T11:34:00Z">
        <w:r w:rsidRPr="00325053">
          <w:rPr>
            <w:caps w:val="0"/>
            <w:color w:val="auto"/>
            <w:lang w:val="uk-UA"/>
          </w:rPr>
          <w:delText>Заповіді блаженства</w:delText>
        </w:r>
      </w:del>
    </w:p>
    <w:bookmarkEnd w:id="12"/>
    <w:p w14:paraId="49743B49" w14:textId="77777777" w:rsidR="00F402DA" w:rsidRDefault="00383585">
      <w:pPr>
        <w:pStyle w:val="ChapterTitle"/>
        <w:rPr>
          <w:ins w:id="14" w:author="Dubenchuk Ivanka" w:date="2023-06-27T11:34:00Z"/>
          <w:lang w:val="uk-UA"/>
        </w:rPr>
      </w:pPr>
      <w:ins w:id="15" w:author="Dubenchuk Ivanka" w:date="2023-06-27T11:34:00Z">
        <w:r>
          <w:rPr>
            <w:lang w:val="uk-UA"/>
          </w:rPr>
          <w:t>ЗАПОВІДІ БЛАЖЕНСТВА</w:t>
        </w:r>
      </w:ins>
    </w:p>
    <w:p w14:paraId="0B132A87" w14:textId="637A467E" w:rsidR="00F402DA" w:rsidRDefault="00112E79">
      <w:pPr>
        <w:pStyle w:val="1"/>
        <w:rPr>
          <w:lang w:val="uk-UA"/>
          <w:rPrChange w:id="16" w:author="Dubenchuk Ivanka" w:date="2023-06-27T11:34:00Z">
            <w:rPr>
              <w:color w:val="auto"/>
              <w:lang w:val="uk-UA"/>
            </w:rPr>
          </w:rPrChange>
        </w:rPr>
      </w:pPr>
      <w:r w:rsidRPr="00112E79">
        <w:rPr>
          <w:caps w:val="0"/>
          <w:lang w:val="uk-UA"/>
        </w:rPr>
        <w:t>Вступ</w:t>
      </w:r>
    </w:p>
    <w:p w14:paraId="795329B2" w14:textId="34035533" w:rsidR="00F402DA" w:rsidRDefault="00383585">
      <w:pPr>
        <w:rPr>
          <w:rFonts w:eastAsiaTheme="minorEastAsia"/>
          <w:lang w:val="uk-UA"/>
          <w:rPrChange w:id="17" w:author="Dubenchuk Ivanka" w:date="2023-06-27T11:34:00Z">
            <w:rPr>
              <w:color w:val="auto"/>
              <w:lang w:val="uk-UA"/>
            </w:rPr>
          </w:rPrChange>
        </w:rPr>
      </w:pPr>
      <w:r>
        <w:rPr>
          <w:lang w:val="uk-UA"/>
          <w:rPrChange w:id="18" w:author="Dubenchuk Ivanka" w:date="2023-06-27T11:34:00Z">
            <w:rPr>
              <w:color w:val="auto"/>
              <w:lang w:val="uk-UA"/>
            </w:rPr>
          </w:rPrChange>
        </w:rPr>
        <w:t xml:space="preserve">«Блаженний» означає надзвичайно щасливий. Ми тут говоримо не про поверхове щастя, а про щастя внутрішнє. Той стан душі, стан розуму, про який ідеться у цих заповідях блаженства, не залежить від </w:t>
      </w:r>
      <w:r>
        <w:rPr>
          <w:u w:val="single"/>
          <w:lang w:val="uk-UA"/>
          <w:rPrChange w:id="19" w:author="Dubenchuk Ivanka" w:date="2023-06-27T11:34:00Z">
            <w:rPr>
              <w:color w:val="auto"/>
              <w:u w:val="single"/>
              <w:lang w:val="uk-UA"/>
            </w:rPr>
          </w:rPrChange>
        </w:rPr>
        <w:t>зовнішніх</w:t>
      </w:r>
      <w:r>
        <w:rPr>
          <w:lang w:val="uk-UA"/>
          <w:rPrChange w:id="20" w:author="Dubenchuk Ivanka" w:date="2023-06-27T11:34:00Z">
            <w:rPr>
              <w:color w:val="auto"/>
              <w:lang w:val="uk-UA"/>
            </w:rPr>
          </w:rPrChange>
        </w:rPr>
        <w:t xml:space="preserve"> обставин. Очевидно, що це блаженне щастя існує цілком </w:t>
      </w:r>
      <w:r w:rsidR="00DD1357" w:rsidRPr="00DD1357">
        <w:rPr>
          <w:rFonts w:cs="Arial"/>
          <w:color w:val="auto"/>
          <w:lang w:val="uk-UA"/>
        </w:rPr>
        <w:t>незалежно</w:t>
      </w:r>
      <w:r w:rsidR="00DD1357">
        <w:rPr>
          <w:rFonts w:cs="Arial"/>
          <w:color w:val="auto"/>
          <w:lang w:val="en-US"/>
        </w:rPr>
        <w:t xml:space="preserve"> </w:t>
      </w:r>
      <w:r>
        <w:rPr>
          <w:lang w:val="uk-UA"/>
          <w:rPrChange w:id="21" w:author="Dubenchuk Ivanka" w:date="2023-06-27T11:34:00Z">
            <w:rPr>
              <w:color w:val="auto"/>
              <w:lang w:val="uk-UA"/>
            </w:rPr>
          </w:rPrChange>
        </w:rPr>
        <w:t xml:space="preserve">від ваших статків, задоволень, особистого </w:t>
      </w:r>
      <w:r>
        <w:rPr>
          <w:u w:val="single"/>
          <w:lang w:val="uk-UA"/>
          <w:rPrChange w:id="22" w:author="Dubenchuk Ivanka" w:date="2023-06-27T11:34:00Z">
            <w:rPr>
              <w:color w:val="auto"/>
              <w:u w:val="single"/>
              <w:lang w:val="uk-UA"/>
            </w:rPr>
          </w:rPrChange>
        </w:rPr>
        <w:t>успіху</w:t>
      </w:r>
      <w:r>
        <w:rPr>
          <w:lang w:val="uk-UA"/>
          <w:rPrChange w:id="23" w:author="Dubenchuk Ivanka" w:date="2023-06-27T11:34:00Z">
            <w:rPr>
              <w:color w:val="auto"/>
              <w:lang w:val="uk-UA"/>
            </w:rPr>
          </w:rPrChange>
        </w:rPr>
        <w:t>, ваших досягнень. Я сподіваюся, що ми розуміємо це слово «блаженний» у новому, небесному сенсі.</w:t>
      </w:r>
    </w:p>
    <w:p w14:paraId="06739BC3" w14:textId="77777777" w:rsidR="00F402DA" w:rsidRDefault="00383585">
      <w:pPr>
        <w:pStyle w:val="3"/>
        <w:rPr>
          <w:lang w:val="uk-UA"/>
          <w:rPrChange w:id="24" w:author="Dubenchuk Ivanka" w:date="2023-06-27T11:34:00Z">
            <w:rPr>
              <w:color w:val="auto"/>
              <w:lang w:val="uk-UA"/>
            </w:rPr>
          </w:rPrChange>
        </w:rPr>
      </w:pPr>
      <w:r>
        <w:rPr>
          <w:lang w:val="uk-UA"/>
          <w:rPrChange w:id="25" w:author="Dubenchuk Ivanka" w:date="2023-06-27T11:34:00Z">
            <w:rPr>
              <w:color w:val="auto"/>
              <w:lang w:val="uk-UA"/>
            </w:rPr>
          </w:rPrChange>
        </w:rPr>
        <w:t>Тест «Щастя»</w:t>
      </w:r>
    </w:p>
    <w:p w14:paraId="1C2B3254" w14:textId="67BF13C6" w:rsidR="00F402DA" w:rsidRDefault="00000000">
      <w:pPr>
        <w:rPr>
          <w:rFonts w:eastAsiaTheme="minorEastAsia"/>
          <w:lang w:val="uk-UA"/>
          <w:rPrChange w:id="26" w:author="Dubenchuk Ivanka" w:date="2023-06-27T11:34:00Z">
            <w:rPr>
              <w:color w:val="auto"/>
              <w:lang w:val="uk-UA"/>
            </w:rPr>
          </w:rPrChange>
        </w:rPr>
      </w:pPr>
      <w:r>
        <w:rPr>
          <w:lang w:val="uk-UA"/>
          <w:rPrChange w:id="27" w:author="Dubenchuk Ivanka" w:date="2023-06-27T11:34:00Z">
            <w:rPr>
              <w:color w:val="auto"/>
              <w:lang w:val="uk-UA"/>
            </w:rPr>
          </w:rPrChange>
        </w:rPr>
        <w:t xml:space="preserve">До </w:t>
      </w:r>
      <w:r w:rsidR="00383585">
        <w:rPr>
          <w:lang w:val="uk-UA"/>
          <w:rPrChange w:id="28" w:author="Dubenchuk Ivanka" w:date="2023-06-27T11:34:00Z">
            <w:rPr>
              <w:color w:val="auto"/>
              <w:lang w:val="uk-UA"/>
            </w:rPr>
          </w:rPrChange>
        </w:rPr>
        <w:t>цієї лекції пропонується також тест «Щастя». Ми сподіваємося, що цю переві</w:t>
      </w:r>
      <w:r w:rsidR="00383585">
        <w:rPr>
          <w:lang w:val="uk-UA"/>
          <w:rPrChange w:id="29" w:author="Dubenchuk Ivanka" w:date="2023-06-27T11:34:00Z">
            <w:rPr>
              <w:color w:val="auto"/>
              <w:lang w:val="uk-UA"/>
            </w:rPr>
          </w:rPrChange>
        </w:rPr>
        <w:t xml:space="preserve">рку ви виконаєте вдома, чесно давши відповіді на поставлені запитання. Для проведення цього тесту запропоновані завдання слід виконати вашій дружині чи вашому чоловікові. Ключовим тут є слово «блаженний». Блаженний — це </w:t>
      </w:r>
      <w:r w:rsidR="00383585">
        <w:rPr>
          <w:u w:val="single"/>
          <w:lang w:val="uk-UA"/>
          <w:rPrChange w:id="30" w:author="Dubenchuk Ivanka" w:date="2023-06-27T11:34:00Z">
            <w:rPr>
              <w:color w:val="auto"/>
              <w:u w:val="single"/>
              <w:lang w:val="uk-UA"/>
            </w:rPr>
          </w:rPrChange>
        </w:rPr>
        <w:t>надзвичайно</w:t>
      </w:r>
      <w:r w:rsidR="00383585">
        <w:rPr>
          <w:lang w:val="uk-UA"/>
          <w:rPrChange w:id="31" w:author="Dubenchuk Ivanka" w:date="2023-06-27T11:34:00Z">
            <w:rPr>
              <w:color w:val="auto"/>
              <w:lang w:val="uk-UA"/>
            </w:rPr>
          </w:rPrChange>
        </w:rPr>
        <w:t xml:space="preserve"> щасливий. Я дам вам багато нових визначень тих слів, які будуть згадуватися в цій лекції. Сподіваюся, що завдяки цим визначенням у вас виробиться нове, ще </w:t>
      </w:r>
      <w:r w:rsidR="00383585">
        <w:rPr>
          <w:u w:val="single"/>
          <w:lang w:val="uk-UA"/>
          <w:rPrChange w:id="32" w:author="Dubenchuk Ivanka" w:date="2023-06-27T11:34:00Z">
            <w:rPr>
              <w:color w:val="auto"/>
              <w:u w:val="single"/>
              <w:lang w:val="uk-UA"/>
            </w:rPr>
          </w:rPrChange>
        </w:rPr>
        <w:t>краще</w:t>
      </w:r>
      <w:r w:rsidR="00383585">
        <w:rPr>
          <w:lang w:val="uk-UA"/>
          <w:rPrChange w:id="33" w:author="Dubenchuk Ivanka" w:date="2023-06-27T11:34:00Z">
            <w:rPr>
              <w:color w:val="auto"/>
              <w:lang w:val="uk-UA"/>
            </w:rPr>
          </w:rPrChange>
        </w:rPr>
        <w:t xml:space="preserve"> розуміння цього уривка з Писання.</w:t>
      </w:r>
    </w:p>
    <w:p w14:paraId="4036739E" w14:textId="77777777" w:rsidR="00F402DA" w:rsidRDefault="00383585">
      <w:pPr>
        <w:rPr>
          <w:rFonts w:eastAsiaTheme="minorEastAsia"/>
          <w:lang w:val="uk-UA"/>
          <w:rPrChange w:id="34" w:author="Dubenchuk Ivanka" w:date="2023-06-27T11:34:00Z">
            <w:rPr>
              <w:color w:val="auto"/>
              <w:lang w:val="uk-UA"/>
            </w:rPr>
          </w:rPrChange>
        </w:rPr>
      </w:pPr>
      <w:r>
        <w:rPr>
          <w:lang w:val="uk-UA"/>
          <w:rPrChange w:id="35" w:author="Dubenchuk Ivanka" w:date="2023-06-27T11:34:00Z">
            <w:rPr>
              <w:color w:val="auto"/>
              <w:lang w:val="uk-UA"/>
            </w:rPr>
          </w:rPrChange>
        </w:rPr>
        <w:t>Ми почнемо з прочитання уривка з Матвія 5:3–12:</w:t>
      </w:r>
    </w:p>
    <w:p w14:paraId="03FE4999" w14:textId="77777777" w:rsidR="00F402DA" w:rsidRDefault="00383585">
      <w:pPr>
        <w:pStyle w:val="Indent1"/>
        <w:rPr>
          <w:lang w:val="uk-UA"/>
          <w:rPrChange w:id="36" w:author="Dubenchuk Ivanka" w:date="2023-06-27T11:34:00Z">
            <w:rPr>
              <w:i/>
              <w:color w:val="auto"/>
              <w:lang w:val="uk-UA"/>
            </w:rPr>
          </w:rPrChange>
        </w:rPr>
      </w:pPr>
      <w:r>
        <w:rPr>
          <w:i/>
          <w:lang w:val="uk-UA"/>
          <w:rPrChange w:id="37" w:author="Dubenchuk Ivanka" w:date="2023-06-27T11:34:00Z">
            <w:rPr>
              <w:i/>
              <w:color w:val="auto"/>
              <w:lang w:val="uk-UA"/>
            </w:rPr>
          </w:rPrChange>
        </w:rPr>
        <w:t xml:space="preserve">«Блаженні вбогі духом, бо </w:t>
      </w:r>
      <w:proofErr w:type="spellStart"/>
      <w:r>
        <w:rPr>
          <w:i/>
          <w:lang w:val="uk-UA"/>
          <w:rPrChange w:id="38" w:author="Dubenchuk Ivanka" w:date="2023-06-27T11:34:00Z">
            <w:rPr>
              <w:i/>
              <w:color w:val="auto"/>
              <w:lang w:val="uk-UA"/>
            </w:rPr>
          </w:rPrChange>
        </w:rPr>
        <w:t>їхнєє</w:t>
      </w:r>
      <w:proofErr w:type="spellEnd"/>
      <w:r>
        <w:rPr>
          <w:i/>
          <w:lang w:val="uk-UA"/>
          <w:rPrChange w:id="39" w:author="Dubenchuk Ivanka" w:date="2023-06-27T11:34:00Z">
            <w:rPr>
              <w:i/>
              <w:color w:val="auto"/>
              <w:lang w:val="uk-UA"/>
            </w:rPr>
          </w:rPrChange>
        </w:rPr>
        <w:t xml:space="preserve"> Царство Небесне.</w:t>
      </w:r>
    </w:p>
    <w:p w14:paraId="4D5A13DA" w14:textId="77777777" w:rsidR="00F402DA" w:rsidRDefault="00383585">
      <w:pPr>
        <w:pStyle w:val="Indent1"/>
        <w:rPr>
          <w:lang w:val="uk-UA"/>
          <w:rPrChange w:id="40" w:author="Dubenchuk Ivanka" w:date="2023-06-27T11:34:00Z">
            <w:rPr>
              <w:i/>
              <w:color w:val="auto"/>
              <w:lang w:val="uk-UA"/>
            </w:rPr>
          </w:rPrChange>
        </w:rPr>
      </w:pPr>
      <w:r>
        <w:rPr>
          <w:i/>
          <w:lang w:val="uk-UA"/>
          <w:rPrChange w:id="41" w:author="Dubenchuk Ivanka" w:date="2023-06-27T11:34:00Z">
            <w:rPr>
              <w:i/>
              <w:color w:val="auto"/>
              <w:lang w:val="uk-UA"/>
            </w:rPr>
          </w:rPrChange>
        </w:rPr>
        <w:t>Блаженні засмучені, бо вони будуть утішені.</w:t>
      </w:r>
    </w:p>
    <w:p w14:paraId="13B85E8D" w14:textId="77777777" w:rsidR="00F402DA" w:rsidRDefault="00383585">
      <w:pPr>
        <w:pStyle w:val="Indent1"/>
        <w:rPr>
          <w:lang w:val="uk-UA"/>
          <w:rPrChange w:id="42" w:author="Dubenchuk Ivanka" w:date="2023-06-27T11:34:00Z">
            <w:rPr>
              <w:i/>
              <w:color w:val="auto"/>
              <w:lang w:val="uk-UA"/>
            </w:rPr>
          </w:rPrChange>
        </w:rPr>
      </w:pPr>
      <w:r>
        <w:rPr>
          <w:i/>
          <w:lang w:val="uk-UA"/>
          <w:rPrChange w:id="43" w:author="Dubenchuk Ivanka" w:date="2023-06-27T11:34:00Z">
            <w:rPr>
              <w:i/>
              <w:color w:val="auto"/>
              <w:lang w:val="uk-UA"/>
            </w:rPr>
          </w:rPrChange>
        </w:rPr>
        <w:t xml:space="preserve">Блаженні лагідні, бо землю </w:t>
      </w:r>
      <w:proofErr w:type="spellStart"/>
      <w:r>
        <w:rPr>
          <w:i/>
          <w:lang w:val="uk-UA"/>
          <w:rPrChange w:id="44" w:author="Dubenchuk Ivanka" w:date="2023-06-27T11:34:00Z">
            <w:rPr>
              <w:i/>
              <w:color w:val="auto"/>
              <w:lang w:val="uk-UA"/>
            </w:rPr>
          </w:rPrChange>
        </w:rPr>
        <w:t>вспадкують</w:t>
      </w:r>
      <w:proofErr w:type="spellEnd"/>
      <w:r>
        <w:rPr>
          <w:i/>
          <w:lang w:val="uk-UA"/>
          <w:rPrChange w:id="45" w:author="Dubenchuk Ivanka" w:date="2023-06-27T11:34:00Z">
            <w:rPr>
              <w:i/>
              <w:color w:val="auto"/>
              <w:lang w:val="uk-UA"/>
            </w:rPr>
          </w:rPrChange>
        </w:rPr>
        <w:t xml:space="preserve"> вони.</w:t>
      </w:r>
    </w:p>
    <w:p w14:paraId="230FFE39" w14:textId="77777777" w:rsidR="00F402DA" w:rsidRDefault="00383585">
      <w:pPr>
        <w:pStyle w:val="Indent1"/>
        <w:rPr>
          <w:lang w:val="uk-UA"/>
          <w:rPrChange w:id="46" w:author="Dubenchuk Ivanka" w:date="2023-06-27T11:34:00Z">
            <w:rPr>
              <w:i/>
              <w:color w:val="auto"/>
              <w:lang w:val="uk-UA"/>
            </w:rPr>
          </w:rPrChange>
        </w:rPr>
      </w:pPr>
      <w:r>
        <w:rPr>
          <w:i/>
          <w:lang w:val="uk-UA"/>
          <w:rPrChange w:id="47" w:author="Dubenchuk Ivanka" w:date="2023-06-27T11:34:00Z">
            <w:rPr>
              <w:i/>
              <w:color w:val="auto"/>
              <w:lang w:val="uk-UA"/>
            </w:rPr>
          </w:rPrChange>
        </w:rPr>
        <w:t>Блаженні голодні та спрагнені правди, бо вони нагодовані будуть.</w:t>
      </w:r>
    </w:p>
    <w:p w14:paraId="3798909F" w14:textId="77777777" w:rsidR="00F402DA" w:rsidRDefault="00383585">
      <w:pPr>
        <w:pStyle w:val="Indent1"/>
        <w:rPr>
          <w:lang w:val="uk-UA"/>
          <w:rPrChange w:id="48" w:author="Dubenchuk Ivanka" w:date="2023-06-27T11:34:00Z">
            <w:rPr>
              <w:i/>
              <w:color w:val="auto"/>
              <w:lang w:val="uk-UA"/>
            </w:rPr>
          </w:rPrChange>
        </w:rPr>
      </w:pPr>
      <w:r>
        <w:rPr>
          <w:i/>
          <w:lang w:val="uk-UA"/>
          <w:rPrChange w:id="49" w:author="Dubenchuk Ivanka" w:date="2023-06-27T11:34:00Z">
            <w:rPr>
              <w:i/>
              <w:color w:val="auto"/>
              <w:lang w:val="uk-UA"/>
            </w:rPr>
          </w:rPrChange>
        </w:rPr>
        <w:t>Блаженні милостиві, бо помилувані вони будуть.</w:t>
      </w:r>
    </w:p>
    <w:p w14:paraId="72F0FB46" w14:textId="77777777" w:rsidR="00F402DA" w:rsidRDefault="00383585">
      <w:pPr>
        <w:pStyle w:val="Indent1"/>
        <w:rPr>
          <w:lang w:val="uk-UA"/>
          <w:rPrChange w:id="50" w:author="Dubenchuk Ivanka" w:date="2023-06-27T11:34:00Z">
            <w:rPr>
              <w:i/>
              <w:color w:val="auto"/>
              <w:lang w:val="uk-UA"/>
            </w:rPr>
          </w:rPrChange>
        </w:rPr>
      </w:pPr>
      <w:r>
        <w:rPr>
          <w:i/>
          <w:lang w:val="uk-UA"/>
          <w:rPrChange w:id="51" w:author="Dubenchuk Ivanka" w:date="2023-06-27T11:34:00Z">
            <w:rPr>
              <w:i/>
              <w:color w:val="auto"/>
              <w:lang w:val="uk-UA"/>
            </w:rPr>
          </w:rPrChange>
        </w:rPr>
        <w:t>Блаженні чисті серцем, бо вони будуть бачити Бога.</w:t>
      </w:r>
    </w:p>
    <w:p w14:paraId="21E4B2A1" w14:textId="77777777" w:rsidR="00F402DA" w:rsidRDefault="00383585">
      <w:pPr>
        <w:pStyle w:val="Indent1"/>
        <w:rPr>
          <w:lang w:val="uk-UA"/>
          <w:rPrChange w:id="52" w:author="Dubenchuk Ivanka" w:date="2023-06-27T11:34:00Z">
            <w:rPr>
              <w:i/>
              <w:color w:val="auto"/>
              <w:lang w:val="uk-UA"/>
            </w:rPr>
          </w:rPrChange>
        </w:rPr>
      </w:pPr>
      <w:r>
        <w:rPr>
          <w:i/>
          <w:lang w:val="uk-UA"/>
          <w:rPrChange w:id="53" w:author="Dubenchuk Ivanka" w:date="2023-06-27T11:34:00Z">
            <w:rPr>
              <w:i/>
              <w:color w:val="auto"/>
              <w:lang w:val="uk-UA"/>
            </w:rPr>
          </w:rPrChange>
        </w:rPr>
        <w:t>Блаженні миротворці, бо вони синами Божими стануть.</w:t>
      </w:r>
    </w:p>
    <w:p w14:paraId="5DA58A40" w14:textId="77777777" w:rsidR="00F402DA" w:rsidRDefault="00383585">
      <w:pPr>
        <w:pStyle w:val="Indent1"/>
        <w:rPr>
          <w:lang w:val="uk-UA"/>
          <w:rPrChange w:id="54" w:author="Dubenchuk Ivanka" w:date="2023-06-27T11:34:00Z">
            <w:rPr>
              <w:i/>
              <w:color w:val="auto"/>
              <w:lang w:val="uk-UA"/>
            </w:rPr>
          </w:rPrChange>
        </w:rPr>
      </w:pPr>
      <w:r>
        <w:rPr>
          <w:i/>
          <w:lang w:val="uk-UA"/>
          <w:rPrChange w:id="55" w:author="Dubenchuk Ivanka" w:date="2023-06-27T11:34:00Z">
            <w:rPr>
              <w:i/>
              <w:color w:val="auto"/>
              <w:lang w:val="uk-UA"/>
            </w:rPr>
          </w:rPrChange>
        </w:rPr>
        <w:t>Блаженні вигнані за правду, бо їхнє Царство Небесне.</w:t>
      </w:r>
    </w:p>
    <w:p w14:paraId="32B5A932" w14:textId="77777777" w:rsidR="00F402DA" w:rsidRDefault="00383585">
      <w:pPr>
        <w:pStyle w:val="Indent1"/>
        <w:rPr>
          <w:lang w:val="uk-UA"/>
          <w:rPrChange w:id="56" w:author="Dubenchuk Ivanka" w:date="2023-06-27T11:34:00Z">
            <w:rPr>
              <w:i/>
              <w:color w:val="auto"/>
              <w:lang w:val="uk-UA"/>
            </w:rPr>
          </w:rPrChange>
        </w:rPr>
      </w:pPr>
      <w:r>
        <w:rPr>
          <w:i/>
          <w:lang w:val="uk-UA"/>
          <w:rPrChange w:id="57" w:author="Dubenchuk Ivanka" w:date="2023-06-27T11:34:00Z">
            <w:rPr>
              <w:i/>
              <w:color w:val="auto"/>
              <w:lang w:val="uk-UA"/>
            </w:rPr>
          </w:rPrChange>
        </w:rPr>
        <w:t>Блаженні ви, як ганьбити та гнати вас будуть, і будуть облудно на вас наговорювати всяке слово лихе ради Мене.</w:t>
      </w:r>
    </w:p>
    <w:p w14:paraId="7E28A4DF" w14:textId="77777777" w:rsidR="00F402DA" w:rsidRDefault="00383585">
      <w:pPr>
        <w:pStyle w:val="Indent1"/>
        <w:rPr>
          <w:lang w:val="uk-UA"/>
          <w:rPrChange w:id="58" w:author="Dubenchuk Ivanka" w:date="2023-06-27T11:34:00Z">
            <w:rPr>
              <w:i/>
              <w:color w:val="auto"/>
              <w:lang w:val="uk-UA"/>
            </w:rPr>
          </w:rPrChange>
        </w:rPr>
      </w:pPr>
      <w:r>
        <w:rPr>
          <w:i/>
          <w:lang w:val="uk-UA"/>
          <w:rPrChange w:id="59" w:author="Dubenchuk Ivanka" w:date="2023-06-27T11:34:00Z">
            <w:rPr>
              <w:i/>
              <w:color w:val="auto"/>
              <w:lang w:val="uk-UA"/>
            </w:rPr>
          </w:rPrChange>
        </w:rPr>
        <w:t>Радійте та веселіться, нагорода бо ваша велика на небесах! Бо так гнали й пророків, що були перед вами».</w:t>
      </w:r>
    </w:p>
    <w:p w14:paraId="784A0AAD" w14:textId="018B9C54" w:rsidR="00F402DA" w:rsidRDefault="00383585">
      <w:pPr>
        <w:pStyle w:val="1"/>
        <w:rPr>
          <w:lang w:val="uk-UA"/>
          <w:rPrChange w:id="60" w:author="Dubenchuk Ivanka" w:date="2023-06-27T11:34:00Z">
            <w:rPr>
              <w:color w:val="auto"/>
              <w:lang w:val="uk-UA"/>
            </w:rPr>
          </w:rPrChange>
        </w:rPr>
      </w:pPr>
      <w:r>
        <w:rPr>
          <w:lang w:val="uk-UA"/>
          <w:rPrChange w:id="61" w:author="Dubenchuk Ivanka" w:date="2023-06-27T11:34:00Z">
            <w:rPr>
              <w:color w:val="auto"/>
              <w:lang w:val="uk-UA"/>
            </w:rPr>
          </w:rPrChange>
        </w:rPr>
        <w:t>I.</w:t>
      </w:r>
      <w:r>
        <w:rPr>
          <w:lang w:val="uk-UA"/>
          <w:rPrChange w:id="62" w:author="Dubenchuk Ivanka" w:date="2023-06-27T11:34:00Z">
            <w:rPr>
              <w:color w:val="auto"/>
              <w:lang w:val="uk-UA"/>
            </w:rPr>
          </w:rPrChange>
        </w:rPr>
        <w:tab/>
      </w:r>
      <w:r w:rsidR="00112E79" w:rsidRPr="00112E79">
        <w:rPr>
          <w:caps w:val="0"/>
          <w:lang w:val="uk-UA"/>
        </w:rPr>
        <w:t>Смирення</w:t>
      </w:r>
    </w:p>
    <w:p w14:paraId="4B887EDD" w14:textId="77777777" w:rsidR="00F402DA" w:rsidRDefault="00383585">
      <w:pPr>
        <w:rPr>
          <w:rFonts w:eastAsiaTheme="minorEastAsia"/>
          <w:lang w:val="uk-UA"/>
          <w:rPrChange w:id="63" w:author="Dubenchuk Ivanka" w:date="2023-06-27T11:34:00Z">
            <w:rPr>
              <w:color w:val="auto"/>
              <w:lang w:val="uk-UA"/>
            </w:rPr>
          </w:rPrChange>
        </w:rPr>
      </w:pPr>
      <w:r>
        <w:rPr>
          <w:lang w:val="uk-UA"/>
          <w:rPrChange w:id="64" w:author="Dubenchuk Ivanka" w:date="2023-06-27T11:34:00Z">
            <w:rPr>
              <w:color w:val="auto"/>
              <w:lang w:val="uk-UA"/>
            </w:rPr>
          </w:rPrChange>
        </w:rPr>
        <w:t>Бути вбогим духом, а не гордим і пихатим.</w:t>
      </w:r>
    </w:p>
    <w:p w14:paraId="4E77D367" w14:textId="77777777" w:rsidR="00F402DA" w:rsidRDefault="00383585">
      <w:pPr>
        <w:rPr>
          <w:rFonts w:eastAsiaTheme="minorEastAsia"/>
          <w:lang w:val="uk-UA"/>
          <w:rPrChange w:id="65" w:author="Dubenchuk Ivanka" w:date="2023-06-27T11:34:00Z">
            <w:rPr>
              <w:color w:val="auto"/>
              <w:lang w:val="uk-UA"/>
            </w:rPr>
          </w:rPrChange>
        </w:rPr>
      </w:pPr>
      <w:r>
        <w:rPr>
          <w:lang w:val="uk-UA"/>
          <w:rPrChange w:id="66" w:author="Dubenchuk Ivanka" w:date="2023-06-27T11:34:00Z">
            <w:rPr>
              <w:color w:val="auto"/>
              <w:lang w:val="uk-UA"/>
            </w:rPr>
          </w:rPrChange>
        </w:rPr>
        <w:t>У Біблії вжито словосполучення «вбогі духом», проте цю саму думку можна передати й словом «</w:t>
      </w:r>
      <w:r>
        <w:rPr>
          <w:u w:val="single"/>
          <w:lang w:val="uk-UA"/>
          <w:rPrChange w:id="67" w:author="Dubenchuk Ivanka" w:date="2023-06-27T11:34:00Z">
            <w:rPr>
              <w:color w:val="auto"/>
              <w:u w:val="single"/>
              <w:lang w:val="uk-UA"/>
            </w:rPr>
          </w:rPrChange>
        </w:rPr>
        <w:t>смирення</w:t>
      </w:r>
      <w:r>
        <w:rPr>
          <w:lang w:val="uk-UA"/>
          <w:rPrChange w:id="68" w:author="Dubenchuk Ivanka" w:date="2023-06-27T11:34:00Z">
            <w:rPr>
              <w:color w:val="auto"/>
              <w:lang w:val="uk-UA"/>
            </w:rPr>
          </w:rPrChange>
        </w:rPr>
        <w:t xml:space="preserve">». Тут не йдеться про те, щоб бути тупим, чи виявляти якісь розумові вади, чи бути християнином нижчого рівня. Мова зовсім не про те. Мова про те, щоб бути смиренним, а не </w:t>
      </w:r>
      <w:r>
        <w:rPr>
          <w:u w:val="single"/>
          <w:lang w:val="uk-UA"/>
          <w:rPrChange w:id="69" w:author="Dubenchuk Ivanka" w:date="2023-06-27T11:34:00Z">
            <w:rPr>
              <w:color w:val="auto"/>
              <w:u w:val="single"/>
              <w:lang w:val="uk-UA"/>
            </w:rPr>
          </w:rPrChange>
        </w:rPr>
        <w:t>гордим</w:t>
      </w:r>
      <w:r>
        <w:rPr>
          <w:lang w:val="uk-UA"/>
          <w:rPrChange w:id="70" w:author="Dubenchuk Ivanka" w:date="2023-06-27T11:34:00Z">
            <w:rPr>
              <w:color w:val="auto"/>
              <w:lang w:val="uk-UA"/>
            </w:rPr>
          </w:rPrChange>
        </w:rPr>
        <w:t xml:space="preserve"> чи пихатим.</w:t>
      </w:r>
    </w:p>
    <w:p w14:paraId="65F5FE91" w14:textId="77777777" w:rsidR="00F402DA" w:rsidRDefault="00383585">
      <w:pPr>
        <w:rPr>
          <w:rFonts w:eastAsiaTheme="minorEastAsia"/>
          <w:lang w:val="uk-UA"/>
          <w:rPrChange w:id="71" w:author="Dubenchuk Ivanka" w:date="2023-06-27T11:34:00Z">
            <w:rPr>
              <w:color w:val="auto"/>
              <w:lang w:val="uk-UA"/>
            </w:rPr>
          </w:rPrChange>
        </w:rPr>
      </w:pPr>
      <w:r>
        <w:rPr>
          <w:lang w:val="uk-UA"/>
          <w:rPrChange w:id="72" w:author="Dubenchuk Ivanka" w:date="2023-06-27T11:34:00Z">
            <w:rPr>
              <w:color w:val="auto"/>
              <w:lang w:val="uk-UA"/>
            </w:rPr>
          </w:rPrChange>
        </w:rPr>
        <w:t>Характерні риси смиренної людини.</w:t>
      </w:r>
    </w:p>
    <w:p w14:paraId="2933ECF3" w14:textId="77777777" w:rsidR="00F402DA" w:rsidRDefault="00383585">
      <w:pPr>
        <w:pStyle w:val="3"/>
        <w:rPr>
          <w:lang w:val="uk-UA"/>
          <w:rPrChange w:id="73" w:author="Dubenchuk Ivanka" w:date="2023-06-27T11:34:00Z">
            <w:rPr>
              <w:color w:val="auto"/>
              <w:lang w:val="uk-UA"/>
            </w:rPr>
          </w:rPrChange>
        </w:rPr>
      </w:pPr>
      <w:r>
        <w:rPr>
          <w:lang w:val="uk-UA"/>
          <w:rPrChange w:id="74" w:author="Dubenchuk Ivanka" w:date="2023-06-27T11:34:00Z">
            <w:rPr>
              <w:color w:val="auto"/>
              <w:lang w:val="uk-UA"/>
            </w:rPr>
          </w:rPrChange>
        </w:rPr>
        <w:lastRenderedPageBreak/>
        <w:t>А.</w:t>
      </w:r>
      <w:r>
        <w:rPr>
          <w:lang w:val="uk-UA"/>
          <w:rPrChange w:id="75" w:author="Dubenchuk Ivanka" w:date="2023-06-27T11:34:00Z">
            <w:rPr>
              <w:color w:val="auto"/>
              <w:lang w:val="uk-UA"/>
            </w:rPr>
          </w:rPrChange>
        </w:rPr>
        <w:tab/>
        <w:t xml:space="preserve">Смиренна, покірна людина розуміє, що їй потрібна </w:t>
      </w:r>
      <w:r>
        <w:rPr>
          <w:u w:val="single"/>
          <w:lang w:val="uk-UA"/>
          <w:rPrChange w:id="76" w:author="Dubenchuk Ivanka" w:date="2023-06-27T11:34:00Z">
            <w:rPr>
              <w:color w:val="auto"/>
              <w:u w:val="single"/>
              <w:lang w:val="uk-UA"/>
            </w:rPr>
          </w:rPrChange>
        </w:rPr>
        <w:t>допомога</w:t>
      </w:r>
      <w:r>
        <w:rPr>
          <w:lang w:val="uk-UA"/>
          <w:rPrChange w:id="77" w:author="Dubenchuk Ivanka" w:date="2023-06-27T11:34:00Z">
            <w:rPr>
              <w:color w:val="auto"/>
              <w:lang w:val="uk-UA"/>
            </w:rPr>
          </w:rPrChange>
        </w:rPr>
        <w:t>. «Не силою й не міццю, але тільки Моїм Духом» (Захарія 4:6).</w:t>
      </w:r>
    </w:p>
    <w:p w14:paraId="4815EBD0" w14:textId="491B8142" w:rsidR="00F402DA" w:rsidRDefault="00383585">
      <w:pPr>
        <w:pStyle w:val="3"/>
        <w:rPr>
          <w:lang w:val="uk-UA"/>
          <w:rPrChange w:id="78" w:author="Dubenchuk Ivanka" w:date="2023-06-27T11:34:00Z">
            <w:rPr>
              <w:color w:val="auto"/>
              <w:lang w:val="uk-UA"/>
            </w:rPr>
          </w:rPrChange>
        </w:rPr>
      </w:pPr>
      <w:r>
        <w:rPr>
          <w:lang w:val="uk-UA"/>
          <w:rPrChange w:id="79" w:author="Dubenchuk Ivanka" w:date="2023-06-27T11:34:00Z">
            <w:rPr>
              <w:color w:val="auto"/>
              <w:lang w:val="uk-UA"/>
            </w:rPr>
          </w:rPrChange>
        </w:rPr>
        <w:t>Б.</w:t>
      </w:r>
      <w:r>
        <w:rPr>
          <w:lang w:val="uk-UA"/>
          <w:rPrChange w:id="80" w:author="Dubenchuk Ivanka" w:date="2023-06-27T11:34:00Z">
            <w:rPr>
              <w:color w:val="auto"/>
              <w:lang w:val="uk-UA"/>
            </w:rPr>
          </w:rPrChange>
        </w:rPr>
        <w:tab/>
        <w:t xml:space="preserve">Смиренна людина готова більше </w:t>
      </w:r>
      <w:bookmarkStart w:id="81" w:name="_Hlk60654364"/>
      <w:r w:rsidR="0037175C" w:rsidRPr="00325053">
        <w:rPr>
          <w:rFonts w:cs="Arial"/>
          <w:color w:val="auto"/>
          <w:u w:val="single"/>
          <w:lang w:val="uk-UA"/>
        </w:rPr>
        <w:t>______________________</w:t>
      </w:r>
      <w:r w:rsidR="0037175C" w:rsidRPr="00325053">
        <w:rPr>
          <w:rFonts w:cs="Arial"/>
          <w:color w:val="auto"/>
          <w:lang w:val="uk-UA"/>
        </w:rPr>
        <w:t xml:space="preserve"> </w:t>
      </w:r>
      <w:bookmarkEnd w:id="81"/>
      <w:r>
        <w:rPr>
          <w:lang w:val="uk-UA"/>
          <w:rPrChange w:id="82" w:author="Dubenchuk Ivanka" w:date="2023-06-27T11:34:00Z">
            <w:rPr>
              <w:color w:val="auto"/>
              <w:lang w:val="uk-UA"/>
            </w:rPr>
          </w:rPrChange>
        </w:rPr>
        <w:t>на Бога та Його людей. Горда людина каже: «Дайте мені спокій, я сам все зроблю». Оце гордість. А ми ведемо мову про вбогість духом, про смирення, про впокорення.</w:t>
      </w:r>
    </w:p>
    <w:p w14:paraId="0C04539F" w14:textId="55BEAAE9" w:rsidR="00F402DA" w:rsidRDefault="00112E79">
      <w:pPr>
        <w:pStyle w:val="1"/>
        <w:rPr>
          <w:lang w:val="uk-UA"/>
          <w:rPrChange w:id="83" w:author="Dubenchuk Ivanka" w:date="2023-06-27T11:34:00Z">
            <w:rPr>
              <w:color w:val="auto"/>
              <w:lang w:val="uk-UA"/>
            </w:rPr>
          </w:rPrChange>
        </w:rPr>
      </w:pPr>
      <w:r w:rsidRPr="00112E79">
        <w:rPr>
          <w:caps w:val="0"/>
          <w:lang w:val="uk-UA"/>
        </w:rPr>
        <w:t>I</w:t>
      </w:r>
      <w:r>
        <w:rPr>
          <w:caps w:val="0"/>
          <w:lang w:val="en-US"/>
        </w:rPr>
        <w:t>I</w:t>
      </w:r>
      <w:r w:rsidRPr="00112E79">
        <w:rPr>
          <w:caps w:val="0"/>
          <w:lang w:val="uk-UA"/>
        </w:rPr>
        <w:t>.</w:t>
      </w:r>
      <w:r w:rsidRPr="00112E79">
        <w:rPr>
          <w:caps w:val="0"/>
          <w:lang w:val="uk-UA"/>
        </w:rPr>
        <w:tab/>
        <w:t>Чуйність</w:t>
      </w:r>
    </w:p>
    <w:p w14:paraId="1D08B210" w14:textId="1806B64A" w:rsidR="00F402DA" w:rsidRDefault="00174F77">
      <w:pPr>
        <w:pStyle w:val="3"/>
        <w:rPr>
          <w:lang w:val="uk-UA"/>
          <w:rPrChange w:id="84" w:author="Dubenchuk Ivanka" w:date="2023-06-27T11:34:00Z">
            <w:rPr>
              <w:color w:val="auto"/>
              <w:lang w:val="uk-UA"/>
            </w:rPr>
          </w:rPrChange>
        </w:rPr>
      </w:pPr>
      <w:del w:id="85" w:author="Dubenchuk Ivanka" w:date="2023-06-27T11:34:00Z">
        <w:r w:rsidRPr="00325053">
          <w:rPr>
            <w:rFonts w:cs="Arial"/>
            <w:color w:val="auto"/>
            <w:lang w:val="uk-UA"/>
          </w:rPr>
          <w:delText>А.</w:delText>
        </w:r>
      </w:del>
      <w:r w:rsidR="00383585">
        <w:rPr>
          <w:lang w:val="uk-UA"/>
          <w:rPrChange w:id="86" w:author="Dubenchuk Ivanka" w:date="2023-06-27T11:34:00Z">
            <w:rPr>
              <w:color w:val="auto"/>
              <w:lang w:val="uk-UA"/>
            </w:rPr>
          </w:rPrChange>
        </w:rPr>
        <w:tab/>
        <w:t xml:space="preserve">Смуток — це плач над тим, над чим </w:t>
      </w:r>
      <w:r w:rsidR="00383585">
        <w:rPr>
          <w:u w:val="single"/>
          <w:lang w:val="uk-UA"/>
          <w:rPrChange w:id="87" w:author="Dubenchuk Ivanka" w:date="2023-06-27T11:34:00Z">
            <w:rPr>
              <w:color w:val="auto"/>
              <w:u w:val="single"/>
              <w:lang w:val="uk-UA"/>
            </w:rPr>
          </w:rPrChange>
        </w:rPr>
        <w:t>належить</w:t>
      </w:r>
      <w:r w:rsidR="00383585">
        <w:rPr>
          <w:lang w:val="uk-UA"/>
          <w:rPrChange w:id="88" w:author="Dubenchuk Ivanka" w:date="2023-06-27T11:34:00Z">
            <w:rPr>
              <w:color w:val="auto"/>
              <w:lang w:val="uk-UA"/>
            </w:rPr>
          </w:rPrChange>
        </w:rPr>
        <w:t xml:space="preserve"> плакати.</w:t>
      </w:r>
    </w:p>
    <w:p w14:paraId="71A3C53C" w14:textId="001F4D47" w:rsidR="00F402DA" w:rsidRDefault="00383585">
      <w:pPr>
        <w:pStyle w:val="Indent1"/>
        <w:rPr>
          <w:lang w:val="uk-UA"/>
          <w:rPrChange w:id="89" w:author="Dubenchuk Ivanka" w:date="2023-06-27T11:34:00Z">
            <w:rPr>
              <w:color w:val="auto"/>
              <w:lang w:val="uk-UA"/>
            </w:rPr>
          </w:rPrChange>
        </w:rPr>
      </w:pPr>
      <w:r>
        <w:rPr>
          <w:lang w:val="uk-UA"/>
          <w:rPrChange w:id="90" w:author="Dubenchuk Ivanka" w:date="2023-06-27T11:34:00Z">
            <w:rPr>
              <w:color w:val="auto"/>
              <w:lang w:val="uk-UA"/>
            </w:rPr>
          </w:rPrChange>
        </w:rPr>
        <w:t xml:space="preserve">Чуйність — у Біблії вона названа смутком. Що ж саме означає це біблійне слово «засмучені»? Чи означає воно, що всі християни мають скрізь ходити та плакати? «Ой, ми так об’їлися!» Щось я так не думаю. Так-от, коли сказано про смуток, ідеться не про ридання, — ідеться про плач над тим, над чим дійсно </w:t>
      </w:r>
      <w:r w:rsidR="00DD1357" w:rsidRPr="00DD1357">
        <w:rPr>
          <w:color w:val="auto"/>
          <w:u w:val="single"/>
          <w:lang w:val="uk-UA"/>
        </w:rPr>
        <w:t>належать плакати</w:t>
      </w:r>
      <w:r w:rsidR="0037175C" w:rsidRPr="00325053">
        <w:rPr>
          <w:color w:val="auto"/>
          <w:lang w:val="uk-UA"/>
        </w:rPr>
        <w:t>.</w:t>
      </w:r>
      <w:r>
        <w:rPr>
          <w:lang w:val="uk-UA"/>
          <w:rPrChange w:id="91" w:author="Dubenchuk Ivanka" w:date="2023-06-27T11:34:00Z">
            <w:rPr>
              <w:color w:val="auto"/>
              <w:lang w:val="uk-UA"/>
            </w:rPr>
          </w:rPrChange>
        </w:rPr>
        <w:t xml:space="preserve"> Засмучені плачуть з трьох причин.</w:t>
      </w:r>
    </w:p>
    <w:p w14:paraId="32D27C31" w14:textId="548BEAFB" w:rsidR="00F402DA" w:rsidRDefault="00174F77">
      <w:pPr>
        <w:pStyle w:val="3"/>
        <w:rPr>
          <w:lang w:val="uk-UA"/>
          <w:rPrChange w:id="92" w:author="Dubenchuk Ivanka" w:date="2023-06-27T11:34:00Z">
            <w:rPr>
              <w:color w:val="auto"/>
              <w:lang w:val="uk-UA"/>
            </w:rPr>
          </w:rPrChange>
        </w:rPr>
      </w:pPr>
      <w:del w:id="93" w:author="Dubenchuk Ivanka" w:date="2023-06-27T11:34:00Z">
        <w:r w:rsidRPr="00325053">
          <w:rPr>
            <w:rFonts w:cs="Arial"/>
            <w:color w:val="auto"/>
            <w:u w:val="single" w:color="FF0000"/>
            <w:lang w:val="uk-UA"/>
          </w:rPr>
          <w:delText>Б</w:delText>
        </w:r>
      </w:del>
      <w:ins w:id="94" w:author="Dubenchuk Ivanka" w:date="2023-06-27T11:34:00Z">
        <w:r w:rsidR="00000000">
          <w:rPr>
            <w:rFonts w:cs="Arial"/>
            <w:lang w:val="uk-UA"/>
          </w:rPr>
          <w:t>А</w:t>
        </w:r>
      </w:ins>
      <w:r w:rsidR="00383585">
        <w:rPr>
          <w:lang w:val="uk-UA"/>
          <w:rPrChange w:id="95" w:author="Dubenchuk Ivanka" w:date="2023-06-27T11:34:00Z">
            <w:rPr>
              <w:color w:val="auto"/>
              <w:u w:val="single" w:color="FF0000"/>
              <w:lang w:val="uk-UA"/>
            </w:rPr>
          </w:rPrChange>
        </w:rPr>
        <w:t>.</w:t>
      </w:r>
      <w:r w:rsidR="00383585">
        <w:rPr>
          <w:lang w:val="uk-UA"/>
          <w:rPrChange w:id="96" w:author="Dubenchuk Ivanka" w:date="2023-06-27T11:34:00Z">
            <w:rPr>
              <w:color w:val="auto"/>
              <w:lang w:val="uk-UA"/>
            </w:rPr>
          </w:rPrChange>
        </w:rPr>
        <w:tab/>
        <w:t xml:space="preserve">Чуйна людина плаче над своїми гріхами та над тим, скільки </w:t>
      </w:r>
      <w:r w:rsidR="00383585">
        <w:rPr>
          <w:u w:val="single"/>
          <w:lang w:val="uk-UA"/>
          <w:rPrChange w:id="97" w:author="Dubenchuk Ivanka" w:date="2023-06-27T11:34:00Z">
            <w:rPr>
              <w:color w:val="auto"/>
              <w:u w:val="single"/>
              <w:lang w:val="uk-UA"/>
            </w:rPr>
          </w:rPrChange>
        </w:rPr>
        <w:t>болю</w:t>
      </w:r>
      <w:r w:rsidR="00383585">
        <w:rPr>
          <w:lang w:val="uk-UA"/>
          <w:rPrChange w:id="98" w:author="Dubenchuk Ivanka" w:date="2023-06-27T11:34:00Z">
            <w:rPr>
              <w:color w:val="auto"/>
              <w:lang w:val="uk-UA"/>
            </w:rPr>
          </w:rPrChange>
        </w:rPr>
        <w:t xml:space="preserve"> вона </w:t>
      </w:r>
      <w:r w:rsidR="00383585">
        <w:rPr>
          <w:u w:val="single"/>
          <w:lang w:val="uk-UA"/>
          <w:rPrChange w:id="99" w:author="Dubenchuk Ivanka" w:date="2023-06-27T11:34:00Z">
            <w:rPr>
              <w:color w:val="auto"/>
              <w:u w:val="single"/>
              <w:lang w:val="uk-UA"/>
            </w:rPr>
          </w:rPrChange>
        </w:rPr>
        <w:t>принесла</w:t>
      </w:r>
      <w:r w:rsidR="00383585">
        <w:rPr>
          <w:lang w:val="uk-UA"/>
          <w:rPrChange w:id="100" w:author="Dubenchuk Ivanka" w:date="2023-06-27T11:34:00Z">
            <w:rPr>
              <w:color w:val="auto"/>
              <w:lang w:val="uk-UA"/>
            </w:rPr>
          </w:rPrChange>
        </w:rPr>
        <w:t xml:space="preserve"> іншим.</w:t>
      </w:r>
    </w:p>
    <w:p w14:paraId="4FF34522" w14:textId="776E4F30" w:rsidR="00F402DA" w:rsidRDefault="00383585">
      <w:pPr>
        <w:pStyle w:val="Indent1"/>
        <w:rPr>
          <w:lang w:val="uk-UA"/>
          <w:rPrChange w:id="101" w:author="Dubenchuk Ivanka" w:date="2023-06-27T11:34:00Z">
            <w:rPr>
              <w:color w:val="auto"/>
              <w:lang w:val="uk-UA"/>
            </w:rPr>
          </w:rPrChange>
        </w:rPr>
      </w:pPr>
      <w:r>
        <w:rPr>
          <w:lang w:val="uk-UA"/>
          <w:rPrChange w:id="102" w:author="Dubenchuk Ivanka" w:date="2023-06-27T11:34:00Z">
            <w:rPr>
              <w:color w:val="auto"/>
              <w:lang w:val="uk-UA"/>
            </w:rPr>
          </w:rPrChange>
        </w:rPr>
        <w:t>Кілька років тому я мав кілька зустрічей і якось щось сказав про одну людину. Мені здавалося, що в моїх словах не було нічого поганого, а тут раптом плітки поповзли цілою Україною, і тій людині було дуже образливо. «Що Ви зробили за моєю спиною?» Ой! Я дуже засмутився через свою помилку та через те, що завдав болю іншій людині.</w:t>
      </w:r>
    </w:p>
    <w:p w14:paraId="42B00151" w14:textId="16C27E92" w:rsidR="00F402DA" w:rsidRDefault="00174F77">
      <w:pPr>
        <w:pStyle w:val="3"/>
        <w:rPr>
          <w:lang w:val="uk-UA"/>
          <w:rPrChange w:id="103" w:author="Dubenchuk Ivanka" w:date="2023-06-27T11:34:00Z">
            <w:rPr>
              <w:color w:val="auto"/>
              <w:lang w:val="uk-UA"/>
            </w:rPr>
          </w:rPrChange>
        </w:rPr>
      </w:pPr>
      <w:del w:id="104" w:author="Dubenchuk Ivanka" w:date="2023-06-27T11:34:00Z">
        <w:r w:rsidRPr="00325053">
          <w:rPr>
            <w:rFonts w:cs="Arial"/>
            <w:color w:val="auto"/>
            <w:lang w:val="uk-UA"/>
          </w:rPr>
          <w:delText>В</w:delText>
        </w:r>
      </w:del>
      <w:ins w:id="105" w:author="Dubenchuk Ivanka" w:date="2023-06-27T11:34:00Z">
        <w:r w:rsidR="00231832">
          <w:rPr>
            <w:noProof/>
            <w:lang w:val="uk-UA"/>
          </w:rPr>
          <w:drawing>
            <wp:anchor distT="0" distB="0" distL="114300" distR="114300" simplePos="0" relativeHeight="251660288" behindDoc="1" locked="0" layoutInCell="1" allowOverlap="1" wp14:anchorId="3A5E1F94" wp14:editId="5A26DC86">
              <wp:simplePos x="0" y="0"/>
              <wp:positionH relativeFrom="page">
                <wp:align>right</wp:align>
              </wp:positionH>
              <wp:positionV relativeFrom="paragraph">
                <wp:posOffset>327660</wp:posOffset>
              </wp:positionV>
              <wp:extent cx="1930400" cy="1915160"/>
              <wp:effectExtent l="0" t="0" r="0" b="8890"/>
              <wp:wrapTight wrapText="bothSides">
                <wp:wrapPolygon edited="0">
                  <wp:start x="12789" y="0"/>
                  <wp:lineTo x="5116" y="1719"/>
                  <wp:lineTo x="1918" y="2578"/>
                  <wp:lineTo x="1918" y="4297"/>
                  <wp:lineTo x="4903" y="6875"/>
                  <wp:lineTo x="5968" y="6875"/>
                  <wp:lineTo x="5329" y="8379"/>
                  <wp:lineTo x="5116" y="11817"/>
                  <wp:lineTo x="5329" y="13751"/>
                  <wp:lineTo x="2771" y="17188"/>
                  <wp:lineTo x="0" y="17833"/>
                  <wp:lineTo x="0" y="19981"/>
                  <wp:lineTo x="2558" y="20841"/>
                  <wp:lineTo x="4050" y="21485"/>
                  <wp:lineTo x="4689" y="21485"/>
                  <wp:lineTo x="15561" y="21485"/>
                  <wp:lineTo x="15774" y="21485"/>
                  <wp:lineTo x="16839" y="20626"/>
                  <wp:lineTo x="21316" y="19981"/>
                  <wp:lineTo x="21316" y="19552"/>
                  <wp:lineTo x="17905" y="17188"/>
                  <wp:lineTo x="17053" y="13751"/>
                  <wp:lineTo x="17053" y="10313"/>
                  <wp:lineTo x="14708" y="6875"/>
                  <wp:lineTo x="17692" y="5156"/>
                  <wp:lineTo x="17692" y="4082"/>
                  <wp:lineTo x="14282" y="3438"/>
                  <wp:lineTo x="17053" y="1934"/>
                  <wp:lineTo x="17053" y="1289"/>
                  <wp:lineTo x="14708" y="0"/>
                  <wp:lineTo x="12789" y="0"/>
                </wp:wrapPolygon>
              </wp:wrapTight>
              <wp:docPr id="1" name="Рисунок 1" descr="Зображення, що містить текс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текст&#10;&#10;Автоматично згенерований опис"/>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0400" cy="1915160"/>
                      </a:xfrm>
                      <a:prstGeom prst="rect">
                        <a:avLst/>
                      </a:prstGeom>
                    </pic:spPr>
                  </pic:pic>
                </a:graphicData>
              </a:graphic>
              <wp14:sizeRelH relativeFrom="margin">
                <wp14:pctWidth>0</wp14:pctWidth>
              </wp14:sizeRelH>
              <wp14:sizeRelV relativeFrom="margin">
                <wp14:pctHeight>0</wp14:pctHeight>
              </wp14:sizeRelV>
            </wp:anchor>
          </w:drawing>
        </w:r>
        <w:r w:rsidR="00000000">
          <w:rPr>
            <w:rFonts w:cs="Arial"/>
            <w:lang w:val="uk-UA"/>
          </w:rPr>
          <w:t>Б</w:t>
        </w:r>
      </w:ins>
      <w:r w:rsidR="00383585">
        <w:rPr>
          <w:lang w:val="uk-UA"/>
          <w:rPrChange w:id="106" w:author="Dubenchuk Ivanka" w:date="2023-06-27T11:34:00Z">
            <w:rPr>
              <w:color w:val="auto"/>
              <w:lang w:val="uk-UA"/>
            </w:rPr>
          </w:rPrChange>
        </w:rPr>
        <w:t>.</w:t>
      </w:r>
      <w:r w:rsidR="00383585">
        <w:rPr>
          <w:lang w:val="uk-UA"/>
          <w:rPrChange w:id="107" w:author="Dubenchuk Ivanka" w:date="2023-06-27T11:34:00Z">
            <w:rPr>
              <w:color w:val="auto"/>
              <w:lang w:val="uk-UA"/>
            </w:rPr>
          </w:rPrChange>
        </w:rPr>
        <w:tab/>
        <w:t xml:space="preserve">Плач над гріхами </w:t>
      </w:r>
      <w:r w:rsidR="00383585">
        <w:rPr>
          <w:u w:val="single"/>
          <w:lang w:val="uk-UA"/>
          <w:rPrChange w:id="108" w:author="Dubenchuk Ivanka" w:date="2023-06-27T11:34:00Z">
            <w:rPr>
              <w:color w:val="auto"/>
              <w:u w:val="single"/>
              <w:lang w:val="uk-UA"/>
            </w:rPr>
          </w:rPrChange>
        </w:rPr>
        <w:t>інших</w:t>
      </w:r>
      <w:r w:rsidR="00383585">
        <w:rPr>
          <w:lang w:val="uk-UA"/>
          <w:rPrChange w:id="109" w:author="Dubenchuk Ivanka" w:date="2023-06-27T11:34:00Z">
            <w:rPr>
              <w:color w:val="auto"/>
              <w:lang w:val="uk-UA"/>
            </w:rPr>
          </w:rPrChange>
        </w:rPr>
        <w:t>: над жадібністю, жорстокістю, щоденною грубістю.</w:t>
      </w:r>
    </w:p>
    <w:p w14:paraId="752F63B4" w14:textId="7A7C0D1D" w:rsidR="00F402DA" w:rsidRDefault="00383585">
      <w:pPr>
        <w:pStyle w:val="Indent1"/>
        <w:rPr>
          <w:lang w:val="uk-UA"/>
          <w:rPrChange w:id="110" w:author="Dubenchuk Ivanka" w:date="2023-06-27T11:34:00Z">
            <w:rPr>
              <w:color w:val="auto"/>
              <w:lang w:val="uk-UA"/>
            </w:rPr>
          </w:rPrChange>
        </w:rPr>
      </w:pPr>
      <w:r>
        <w:rPr>
          <w:lang w:val="uk-UA"/>
          <w:rPrChange w:id="111" w:author="Dubenchuk Ivanka" w:date="2023-06-27T11:34:00Z">
            <w:rPr>
              <w:color w:val="auto"/>
              <w:lang w:val="uk-UA"/>
            </w:rPr>
          </w:rPrChange>
        </w:rPr>
        <w:t>Буває, дивлюся новини по телебаченню, і мене починає нудити. Я не розумію тих християн, яким хочеться щовечора перед сном дивитися телевізійні новини.</w:t>
      </w:r>
    </w:p>
    <w:p w14:paraId="3610E415" w14:textId="3E7E6348" w:rsidR="00F402DA" w:rsidRDefault="00174F77">
      <w:pPr>
        <w:pStyle w:val="3"/>
        <w:rPr>
          <w:lang w:val="uk-UA"/>
          <w:rPrChange w:id="112" w:author="Dubenchuk Ivanka" w:date="2023-06-27T11:34:00Z">
            <w:rPr>
              <w:color w:val="auto"/>
              <w:lang w:val="uk-UA"/>
            </w:rPr>
          </w:rPrChange>
        </w:rPr>
      </w:pPr>
      <w:del w:id="113" w:author="Dubenchuk Ivanka" w:date="2023-06-27T11:34:00Z">
        <w:r w:rsidRPr="00325053">
          <w:rPr>
            <w:rFonts w:cs="Arial"/>
            <w:color w:val="auto"/>
            <w:lang w:val="uk-UA"/>
          </w:rPr>
          <w:delText>Г</w:delText>
        </w:r>
      </w:del>
      <w:ins w:id="114" w:author="Dubenchuk Ivanka" w:date="2023-06-27T11:34:00Z">
        <w:r w:rsidR="00000000">
          <w:rPr>
            <w:rFonts w:cs="Arial"/>
            <w:lang w:val="uk-UA"/>
          </w:rPr>
          <w:t>В</w:t>
        </w:r>
      </w:ins>
      <w:r w:rsidR="00383585">
        <w:rPr>
          <w:lang w:val="uk-UA"/>
          <w:rPrChange w:id="115" w:author="Dubenchuk Ivanka" w:date="2023-06-27T11:34:00Z">
            <w:rPr>
              <w:color w:val="auto"/>
              <w:lang w:val="uk-UA"/>
            </w:rPr>
          </w:rPrChange>
        </w:rPr>
        <w:t>.</w:t>
      </w:r>
      <w:r w:rsidR="00383585">
        <w:rPr>
          <w:lang w:val="uk-UA"/>
          <w:rPrChange w:id="116" w:author="Dubenchuk Ivanka" w:date="2023-06-27T11:34:00Z">
            <w:rPr>
              <w:color w:val="auto"/>
              <w:lang w:val="uk-UA"/>
            </w:rPr>
          </w:rPrChange>
        </w:rPr>
        <w:tab/>
        <w:t xml:space="preserve">Плач від розуміння своєї </w:t>
      </w:r>
      <w:r w:rsidR="00383585">
        <w:rPr>
          <w:u w:val="single"/>
          <w:lang w:val="uk-UA"/>
          <w:rPrChange w:id="117" w:author="Dubenchuk Ivanka" w:date="2023-06-27T11:34:00Z">
            <w:rPr>
              <w:color w:val="auto"/>
              <w:u w:val="single"/>
              <w:lang w:val="uk-UA"/>
            </w:rPr>
          </w:rPrChange>
        </w:rPr>
        <w:t>вбогості духом</w:t>
      </w:r>
      <w:r w:rsidR="00383585">
        <w:rPr>
          <w:lang w:val="uk-UA"/>
          <w:rPrChange w:id="118" w:author="Dubenchuk Ivanka" w:date="2023-06-27T11:34:00Z">
            <w:rPr>
              <w:color w:val="auto"/>
              <w:lang w:val="uk-UA"/>
            </w:rPr>
          </w:rPrChange>
        </w:rPr>
        <w:t>.</w:t>
      </w:r>
    </w:p>
    <w:p w14:paraId="410ABE7D" w14:textId="5006EFB9" w:rsidR="00F402DA" w:rsidRDefault="00383585">
      <w:pPr>
        <w:pStyle w:val="Indent1"/>
        <w:rPr>
          <w:lang w:val="uk-UA"/>
          <w:rPrChange w:id="119" w:author="Dubenchuk Ivanka" w:date="2023-06-27T11:34:00Z">
            <w:rPr>
              <w:color w:val="auto"/>
              <w:lang w:val="uk-UA"/>
            </w:rPr>
          </w:rPrChange>
        </w:rPr>
      </w:pPr>
      <w:r>
        <w:rPr>
          <w:lang w:val="uk-UA"/>
          <w:rPrChange w:id="120" w:author="Dubenchuk Ivanka" w:date="2023-06-27T11:34:00Z">
            <w:rPr>
              <w:color w:val="auto"/>
              <w:lang w:val="uk-UA"/>
            </w:rPr>
          </w:rPrChange>
        </w:rPr>
        <w:t>Ці люди розуміють, що вони бувають пихатими. Розуміють, що нерідко у них з’являється думка: «Я й сам все зможу!» — і через неї вони не моляться, аж допоки ледь не буде пізно.</w:t>
      </w:r>
    </w:p>
    <w:p w14:paraId="543A987A" w14:textId="77777777" w:rsidR="00F402DA" w:rsidRDefault="00383585">
      <w:pPr>
        <w:pStyle w:val="Indent1"/>
        <w:rPr>
          <w:lang w:val="uk-UA"/>
          <w:rPrChange w:id="121" w:author="Dubenchuk Ivanka" w:date="2023-06-27T11:34:00Z">
            <w:rPr>
              <w:color w:val="auto"/>
              <w:lang w:val="uk-UA"/>
            </w:rPr>
          </w:rPrChange>
        </w:rPr>
      </w:pPr>
      <w:r>
        <w:rPr>
          <w:lang w:val="uk-UA"/>
          <w:rPrChange w:id="122" w:author="Dubenchuk Ivanka" w:date="2023-06-27T11:34:00Z">
            <w:rPr>
              <w:color w:val="auto"/>
              <w:lang w:val="uk-UA"/>
            </w:rPr>
          </w:rPrChange>
        </w:rPr>
        <w:t xml:space="preserve">Якщо ви замислитесь про ці три складові частини, то зрозумієте, чому це називається смутком. «Засмучені» — це ті, хто </w:t>
      </w:r>
      <w:r>
        <w:rPr>
          <w:u w:val="single"/>
          <w:lang w:val="uk-UA"/>
          <w:rPrChange w:id="123" w:author="Dubenchuk Ivanka" w:date="2023-06-27T11:34:00Z">
            <w:rPr>
              <w:color w:val="auto"/>
              <w:u w:val="single"/>
              <w:lang w:val="uk-UA"/>
            </w:rPr>
          </w:rPrChange>
        </w:rPr>
        <w:t>всередині</w:t>
      </w:r>
      <w:r>
        <w:rPr>
          <w:lang w:val="uk-UA"/>
          <w:rPrChange w:id="124" w:author="Dubenchuk Ivanka" w:date="2023-06-27T11:34:00Z">
            <w:rPr>
              <w:color w:val="auto"/>
              <w:lang w:val="uk-UA"/>
            </w:rPr>
          </w:rPrChange>
        </w:rPr>
        <w:t xml:space="preserve"> плаче над тим, над чим належить плакати.</w:t>
      </w:r>
    </w:p>
    <w:p w14:paraId="66F85CB4" w14:textId="4F82DAEB" w:rsidR="00F402DA" w:rsidRDefault="00112E79">
      <w:pPr>
        <w:pStyle w:val="1"/>
        <w:rPr>
          <w:lang w:val="uk-UA"/>
          <w:rPrChange w:id="125" w:author="Dubenchuk Ivanka" w:date="2023-06-27T11:34:00Z">
            <w:rPr>
              <w:color w:val="auto"/>
              <w:lang w:val="uk-UA"/>
            </w:rPr>
          </w:rPrChange>
        </w:rPr>
      </w:pPr>
      <w:r w:rsidRPr="00112E79">
        <w:rPr>
          <w:caps w:val="0"/>
          <w:lang w:val="uk-UA"/>
        </w:rPr>
        <w:t>I</w:t>
      </w:r>
      <w:r>
        <w:rPr>
          <w:caps w:val="0"/>
          <w:lang w:val="en-US"/>
        </w:rPr>
        <w:t>II</w:t>
      </w:r>
      <w:r w:rsidRPr="00112E79">
        <w:rPr>
          <w:caps w:val="0"/>
          <w:lang w:val="uk-UA"/>
        </w:rPr>
        <w:t>.</w:t>
      </w:r>
      <w:r w:rsidRPr="00112E79">
        <w:rPr>
          <w:caps w:val="0"/>
          <w:lang w:val="uk-UA"/>
        </w:rPr>
        <w:tab/>
        <w:t>Самоконтроль — лагідність</w:t>
      </w:r>
    </w:p>
    <w:p w14:paraId="6109642B" w14:textId="77777777" w:rsidR="00F402DA" w:rsidRDefault="00383585">
      <w:pPr>
        <w:rPr>
          <w:rFonts w:eastAsiaTheme="minorEastAsia"/>
          <w:lang w:val="uk-UA"/>
          <w:rPrChange w:id="126" w:author="Dubenchuk Ivanka" w:date="2023-06-27T11:34:00Z">
            <w:rPr>
              <w:color w:val="auto"/>
              <w:lang w:val="uk-UA"/>
            </w:rPr>
          </w:rPrChange>
        </w:rPr>
      </w:pPr>
      <w:r>
        <w:rPr>
          <w:lang w:val="uk-UA"/>
          <w:rPrChange w:id="127" w:author="Dubenchuk Ivanka" w:date="2023-06-27T11:34:00Z">
            <w:rPr>
              <w:color w:val="auto"/>
              <w:lang w:val="uk-UA"/>
            </w:rPr>
          </w:rPrChange>
        </w:rPr>
        <w:t>У Біблії самоконтроль описується словом «лагідність». Я хотів би пояснити, що таке самоконтроль.</w:t>
      </w:r>
      <w:r>
        <w:rPr>
          <w:lang w:val="uk-UA"/>
          <w:rPrChange w:id="128" w:author="Dubenchuk Ivanka" w:date="2023-06-27T11:34:00Z">
            <w:rPr>
              <w:color w:val="auto"/>
              <w:lang w:val="uk-UA"/>
            </w:rPr>
          </w:rPrChange>
        </w:rPr>
        <w:t xml:space="preserve"> Можливо, хтось має деяке уявлення про молодих коней. Нерідко буває так, що у молодого коня всередині палає вогник, і це видно в його очах. На такому коні господар їздити не може — йому весь час треба бути дуже обачним. Такому коневі він не може </w:t>
      </w:r>
      <w:r>
        <w:rPr>
          <w:u w:val="single"/>
          <w:lang w:val="uk-UA"/>
          <w:rPrChange w:id="129" w:author="Dubenchuk Ivanka" w:date="2023-06-27T11:34:00Z">
            <w:rPr>
              <w:color w:val="auto"/>
              <w:u w:val="single"/>
              <w:lang w:val="uk-UA"/>
            </w:rPr>
          </w:rPrChange>
        </w:rPr>
        <w:t>довіритися</w:t>
      </w:r>
      <w:r>
        <w:rPr>
          <w:lang w:val="uk-UA"/>
          <w:rPrChange w:id="130" w:author="Dubenchuk Ivanka" w:date="2023-06-27T11:34:00Z">
            <w:rPr>
              <w:color w:val="auto"/>
              <w:lang w:val="uk-UA"/>
            </w:rPr>
          </w:rPrChange>
        </w:rPr>
        <w:t xml:space="preserve">. Кінь може зненацька </w:t>
      </w:r>
      <w:proofErr w:type="spellStart"/>
      <w:r>
        <w:rPr>
          <w:lang w:val="uk-UA"/>
          <w:rPrChange w:id="131" w:author="Dubenchuk Ivanka" w:date="2023-06-27T11:34:00Z">
            <w:rPr>
              <w:color w:val="auto"/>
              <w:lang w:val="uk-UA"/>
            </w:rPr>
          </w:rPrChange>
        </w:rPr>
        <w:t>копитнути</w:t>
      </w:r>
      <w:proofErr w:type="spellEnd"/>
      <w:r>
        <w:rPr>
          <w:lang w:val="uk-UA"/>
          <w:rPrChange w:id="132" w:author="Dubenchuk Ivanka" w:date="2023-06-27T11:34:00Z">
            <w:rPr>
              <w:color w:val="auto"/>
              <w:lang w:val="uk-UA"/>
            </w:rPr>
          </w:rPrChange>
        </w:rPr>
        <w:t>, може стати дибки. Але потім за цього коня беруться, його починають, що називається, виїжджати. У перший день кінь, як і раніше, неконтрольований, він так само хоче скинути вершника, як і завжди. Але минає кілька днів, і хар</w:t>
      </w:r>
      <w:r>
        <w:rPr>
          <w:lang w:val="uk-UA"/>
          <w:rPrChange w:id="133" w:author="Dubenchuk Ivanka" w:date="2023-06-27T11:34:00Z">
            <w:rPr>
              <w:color w:val="auto"/>
              <w:lang w:val="uk-UA"/>
            </w:rPr>
          </w:rPrChange>
        </w:rPr>
        <w:t>актер коня раптом змінюється. І хто знається на цьому, може зазирнути коневі в очі та сказати: «Цей кінь вже в’їжджений». Такий кінь вже буде слухняним своєму господарю.</w:t>
      </w:r>
    </w:p>
    <w:p w14:paraId="4054AC59" w14:textId="1BE45C5E" w:rsidR="00F402DA" w:rsidRDefault="00383585">
      <w:pPr>
        <w:rPr>
          <w:lang w:val="uk-UA"/>
          <w:rPrChange w:id="134" w:author="Dubenchuk Ivanka" w:date="2023-06-27T11:34:00Z">
            <w:rPr>
              <w:color w:val="auto"/>
              <w:lang w:val="uk-UA"/>
            </w:rPr>
          </w:rPrChange>
        </w:rPr>
      </w:pPr>
      <w:r>
        <w:rPr>
          <w:lang w:val="uk-UA"/>
          <w:rPrChange w:id="135" w:author="Dubenchuk Ivanka" w:date="2023-06-27T11:34:00Z">
            <w:rPr>
              <w:color w:val="auto"/>
              <w:lang w:val="uk-UA"/>
            </w:rPr>
          </w:rPrChange>
        </w:rPr>
        <w:t xml:space="preserve">А тепер послухайте: Лагідною є та людина, яка </w:t>
      </w:r>
      <w:bookmarkStart w:id="136" w:name="_Hlk60654421"/>
      <w:r w:rsidR="00DD1357" w:rsidRPr="00DD1357">
        <w:rPr>
          <w:rFonts w:cs="Arial"/>
          <w:color w:val="auto"/>
          <w:lang w:val="uk-UA"/>
        </w:rPr>
        <w:t>тримає</w:t>
      </w:r>
      <w:r w:rsidR="0037175C" w:rsidRPr="00325053">
        <w:rPr>
          <w:rFonts w:cs="Arial"/>
          <w:color w:val="auto"/>
          <w:lang w:val="uk-UA"/>
        </w:rPr>
        <w:t xml:space="preserve"> </w:t>
      </w:r>
      <w:bookmarkEnd w:id="136"/>
      <w:r>
        <w:rPr>
          <w:lang w:val="uk-UA"/>
          <w:rPrChange w:id="137" w:author="Dubenchuk Ivanka" w:date="2023-06-27T11:34:00Z">
            <w:rPr>
              <w:color w:val="auto"/>
              <w:lang w:val="uk-UA"/>
            </w:rPr>
          </w:rPrChange>
        </w:rPr>
        <w:t xml:space="preserve">свій </w:t>
      </w:r>
      <w:r>
        <w:rPr>
          <w:u w:val="single"/>
          <w:lang w:val="uk-UA"/>
          <w:rPrChange w:id="138" w:author="Dubenchuk Ivanka" w:date="2023-06-27T11:34:00Z">
            <w:rPr>
              <w:color w:val="auto"/>
              <w:u w:val="single"/>
              <w:lang w:val="uk-UA"/>
            </w:rPr>
          </w:rPrChange>
        </w:rPr>
        <w:t>настрій</w:t>
      </w:r>
      <w:r>
        <w:rPr>
          <w:lang w:val="uk-UA"/>
          <w:rPrChange w:id="139" w:author="Dubenchuk Ivanka" w:date="2023-06-27T11:34:00Z">
            <w:rPr>
              <w:color w:val="auto"/>
              <w:lang w:val="uk-UA"/>
            </w:rPr>
          </w:rPrChange>
        </w:rPr>
        <w:t xml:space="preserve"> під контролем. Що можна сказати про вас? Іноді — так, іноді — ні. А у більшості випадків? Особливо тоді, коли вам це не треба? Як вам оцінити, чи лагідна ви людина? Чи вмієте ви контролювати себе? Я запропоную вам чотири критерії для самооцінки.</w:t>
      </w:r>
    </w:p>
    <w:p w14:paraId="0B64AD4C" w14:textId="77777777" w:rsidR="00F402DA" w:rsidRDefault="00383585">
      <w:pPr>
        <w:pStyle w:val="3"/>
        <w:rPr>
          <w:lang w:val="uk-UA"/>
          <w:rPrChange w:id="140" w:author="Dubenchuk Ivanka" w:date="2023-06-27T11:34:00Z">
            <w:rPr>
              <w:color w:val="auto"/>
              <w:lang w:val="uk-UA"/>
            </w:rPr>
          </w:rPrChange>
        </w:rPr>
      </w:pPr>
      <w:r>
        <w:rPr>
          <w:lang w:val="uk-UA"/>
          <w:rPrChange w:id="141" w:author="Dubenchuk Ivanka" w:date="2023-06-27T11:34:00Z">
            <w:rPr>
              <w:color w:val="auto"/>
              <w:lang w:val="uk-UA"/>
            </w:rPr>
          </w:rPrChange>
        </w:rPr>
        <w:t>А.</w:t>
      </w:r>
      <w:r>
        <w:rPr>
          <w:lang w:val="uk-UA"/>
          <w:rPrChange w:id="142" w:author="Dubenchuk Ivanka" w:date="2023-06-27T11:34:00Z">
            <w:rPr>
              <w:color w:val="auto"/>
              <w:lang w:val="uk-UA"/>
            </w:rPr>
          </w:rPrChange>
        </w:rPr>
        <w:tab/>
        <w:t>Чи вдається вам тримати під контролем свій настрій, коли вас образили?</w:t>
      </w:r>
    </w:p>
    <w:p w14:paraId="305903B8" w14:textId="77777777" w:rsidR="00F402DA" w:rsidRDefault="00383585">
      <w:pPr>
        <w:pStyle w:val="Indent1"/>
        <w:rPr>
          <w:lang w:val="uk-UA"/>
          <w:rPrChange w:id="143" w:author="Dubenchuk Ivanka" w:date="2023-06-27T11:34:00Z">
            <w:rPr>
              <w:color w:val="auto"/>
              <w:lang w:val="uk-UA"/>
            </w:rPr>
          </w:rPrChange>
        </w:rPr>
      </w:pPr>
      <w:r>
        <w:rPr>
          <w:lang w:val="uk-UA"/>
          <w:rPrChange w:id="144" w:author="Dubenchuk Ivanka" w:date="2023-06-27T11:34:00Z">
            <w:rPr>
              <w:color w:val="auto"/>
              <w:lang w:val="uk-UA"/>
            </w:rPr>
          </w:rPrChange>
        </w:rPr>
        <w:lastRenderedPageBreak/>
        <w:t xml:space="preserve">Можливо, ви тупнете ногою? Чи будете махати рукою? Чи </w:t>
      </w:r>
      <w:proofErr w:type="spellStart"/>
      <w:r>
        <w:rPr>
          <w:lang w:val="uk-UA"/>
          <w:rPrChange w:id="145" w:author="Dubenchuk Ivanka" w:date="2023-06-27T11:34:00Z">
            <w:rPr>
              <w:color w:val="auto"/>
              <w:lang w:val="uk-UA"/>
            </w:rPr>
          </w:rPrChange>
        </w:rPr>
        <w:t>побіжите</w:t>
      </w:r>
      <w:proofErr w:type="spellEnd"/>
      <w:r>
        <w:rPr>
          <w:lang w:val="uk-UA"/>
          <w:rPrChange w:id="146" w:author="Dubenchuk Ivanka" w:date="2023-06-27T11:34:00Z">
            <w:rPr>
              <w:color w:val="auto"/>
              <w:lang w:val="uk-UA"/>
            </w:rPr>
          </w:rPrChange>
        </w:rPr>
        <w:t xml:space="preserve"> додому і скажете: «Люба, ти не уявляєш, що зі мною сьогодні сталося!»? Звісно, гнів контролювати легко, коли все добре! Але чи вдається вам контролювати свій гнів, коли вас </w:t>
      </w:r>
      <w:r>
        <w:rPr>
          <w:u w:val="single"/>
          <w:lang w:val="uk-UA"/>
          <w:rPrChange w:id="147" w:author="Dubenchuk Ivanka" w:date="2023-06-27T11:34:00Z">
            <w:rPr>
              <w:color w:val="auto"/>
              <w:u w:val="single"/>
              <w:lang w:val="uk-UA"/>
            </w:rPr>
          </w:rPrChange>
        </w:rPr>
        <w:t>образили</w:t>
      </w:r>
      <w:r>
        <w:rPr>
          <w:lang w:val="uk-UA"/>
          <w:rPrChange w:id="148" w:author="Dubenchuk Ivanka" w:date="2023-06-27T11:34:00Z">
            <w:rPr>
              <w:color w:val="auto"/>
              <w:lang w:val="uk-UA"/>
            </w:rPr>
          </w:rPrChange>
        </w:rPr>
        <w:t>?</w:t>
      </w:r>
    </w:p>
    <w:p w14:paraId="61F06BC7" w14:textId="77777777" w:rsidR="00F402DA" w:rsidRDefault="00383585">
      <w:pPr>
        <w:pStyle w:val="3"/>
        <w:rPr>
          <w:lang w:val="uk-UA"/>
          <w:rPrChange w:id="149" w:author="Dubenchuk Ivanka" w:date="2023-06-27T11:34:00Z">
            <w:rPr>
              <w:color w:val="auto"/>
              <w:lang w:val="uk-UA"/>
            </w:rPr>
          </w:rPrChange>
        </w:rPr>
      </w:pPr>
      <w:r>
        <w:rPr>
          <w:lang w:val="uk-UA"/>
          <w:rPrChange w:id="150" w:author="Dubenchuk Ivanka" w:date="2023-06-27T11:34:00Z">
            <w:rPr>
              <w:color w:val="auto"/>
              <w:lang w:val="uk-UA"/>
            </w:rPr>
          </w:rPrChange>
        </w:rPr>
        <w:t>Б.</w:t>
      </w:r>
      <w:r>
        <w:rPr>
          <w:lang w:val="uk-UA"/>
          <w:rPrChange w:id="151" w:author="Dubenchuk Ivanka" w:date="2023-06-27T11:34:00Z">
            <w:rPr>
              <w:color w:val="auto"/>
              <w:lang w:val="uk-UA"/>
            </w:rPr>
          </w:rPrChange>
        </w:rPr>
        <w:tab/>
        <w:t xml:space="preserve">Чи прощаєте ви інших людей, чітко даючи їм </w:t>
      </w:r>
      <w:r>
        <w:rPr>
          <w:u w:val="single"/>
          <w:lang w:val="uk-UA"/>
          <w:rPrChange w:id="152" w:author="Dubenchuk Ivanka" w:date="2023-06-27T11:34:00Z">
            <w:rPr>
              <w:color w:val="auto"/>
              <w:u w:val="single"/>
              <w:lang w:val="uk-UA"/>
            </w:rPr>
          </w:rPrChange>
        </w:rPr>
        <w:t>зрозуміти</w:t>
      </w:r>
      <w:r>
        <w:rPr>
          <w:lang w:val="uk-UA"/>
          <w:rPrChange w:id="153" w:author="Dubenchuk Ivanka" w:date="2023-06-27T11:34:00Z">
            <w:rPr>
              <w:color w:val="auto"/>
              <w:lang w:val="uk-UA"/>
            </w:rPr>
          </w:rPrChange>
        </w:rPr>
        <w:t>, що ви їх простили?</w:t>
      </w:r>
    </w:p>
    <w:p w14:paraId="5F63AB80" w14:textId="77777777" w:rsidR="00F402DA" w:rsidRDefault="00383585">
      <w:pPr>
        <w:pStyle w:val="Indent1"/>
        <w:rPr>
          <w:lang w:val="uk-UA"/>
          <w:rPrChange w:id="154" w:author="Dubenchuk Ivanka" w:date="2023-06-27T11:34:00Z">
            <w:rPr>
              <w:color w:val="auto"/>
              <w:lang w:val="uk-UA"/>
            </w:rPr>
          </w:rPrChange>
        </w:rPr>
      </w:pPr>
      <w:r>
        <w:rPr>
          <w:lang w:val="uk-UA"/>
          <w:rPrChange w:id="155" w:author="Dubenchuk Ivanka" w:date="2023-06-27T11:34:00Z">
            <w:rPr>
              <w:color w:val="auto"/>
              <w:lang w:val="uk-UA"/>
            </w:rPr>
          </w:rPrChange>
        </w:rPr>
        <w:t>Чи повідомляєте ви їм це однозначно та кількома різними способами?</w:t>
      </w:r>
    </w:p>
    <w:p w14:paraId="0DB73128" w14:textId="77777777" w:rsidR="00F402DA" w:rsidRDefault="00383585">
      <w:pPr>
        <w:pStyle w:val="3"/>
        <w:rPr>
          <w:lang w:val="uk-UA"/>
          <w:rPrChange w:id="156" w:author="Dubenchuk Ivanka" w:date="2023-06-27T11:34:00Z">
            <w:rPr>
              <w:color w:val="auto"/>
              <w:lang w:val="uk-UA"/>
            </w:rPr>
          </w:rPrChange>
        </w:rPr>
      </w:pPr>
      <w:r>
        <w:rPr>
          <w:lang w:val="uk-UA"/>
          <w:rPrChange w:id="157" w:author="Dubenchuk Ivanka" w:date="2023-06-27T11:34:00Z">
            <w:rPr>
              <w:color w:val="auto"/>
              <w:lang w:val="uk-UA"/>
            </w:rPr>
          </w:rPrChange>
        </w:rPr>
        <w:t>В.</w:t>
      </w:r>
      <w:r>
        <w:rPr>
          <w:lang w:val="uk-UA"/>
          <w:rPrChange w:id="158" w:author="Dubenchuk Ivanka" w:date="2023-06-27T11:34:00Z">
            <w:rPr>
              <w:color w:val="auto"/>
              <w:lang w:val="uk-UA"/>
            </w:rPr>
          </w:rPrChange>
        </w:rPr>
        <w:tab/>
        <w:t>Чи відмовляєтеся ви весь час подумки повертатися до негативних зауважень на вашу адресу?</w:t>
      </w:r>
    </w:p>
    <w:p w14:paraId="47E59556" w14:textId="0642ADF4" w:rsidR="00F402DA" w:rsidRDefault="00383585">
      <w:pPr>
        <w:pStyle w:val="Indent1"/>
        <w:rPr>
          <w:lang w:val="uk-UA"/>
          <w:rPrChange w:id="159" w:author="Dubenchuk Ivanka" w:date="2023-06-27T11:34:00Z">
            <w:rPr>
              <w:color w:val="auto"/>
              <w:lang w:val="uk-UA"/>
            </w:rPr>
          </w:rPrChange>
        </w:rPr>
      </w:pPr>
      <w:r>
        <w:rPr>
          <w:lang w:val="uk-UA"/>
          <w:rPrChange w:id="160" w:author="Dubenchuk Ivanka" w:date="2023-06-27T11:34:00Z">
            <w:rPr>
              <w:color w:val="auto"/>
              <w:lang w:val="uk-UA"/>
            </w:rPr>
          </w:rPrChange>
        </w:rPr>
        <w:t xml:space="preserve">Це, безумовно, про Авраама </w:t>
      </w:r>
      <w:proofErr w:type="spellStart"/>
      <w:r>
        <w:rPr>
          <w:lang w:val="uk-UA"/>
          <w:rPrChange w:id="161" w:author="Dubenchuk Ivanka" w:date="2023-06-27T11:34:00Z">
            <w:rPr>
              <w:color w:val="auto"/>
              <w:lang w:val="uk-UA"/>
            </w:rPr>
          </w:rPrChange>
        </w:rPr>
        <w:t>Байбла</w:t>
      </w:r>
      <w:proofErr w:type="spellEnd"/>
      <w:r>
        <w:rPr>
          <w:lang w:val="uk-UA"/>
          <w:rPrChange w:id="162" w:author="Dubenchuk Ivanka" w:date="2023-06-27T11:34:00Z">
            <w:rPr>
              <w:color w:val="auto"/>
              <w:lang w:val="uk-UA"/>
            </w:rPr>
          </w:rPrChange>
        </w:rPr>
        <w:t xml:space="preserve">! Він може прокинутися десь о пів на першу ночі — і тут у нього з’являється якась недобра думка. І ось вже перша година ночі… Друга година… Невдовзі й третя, а він досі думає: «Чому вони так зі мною повелися?» Ще й досі це одна з </w:t>
      </w:r>
      <w:proofErr w:type="spellStart"/>
      <w:r>
        <w:rPr>
          <w:lang w:val="uk-UA"/>
          <w:rPrChange w:id="163" w:author="Dubenchuk Ivanka" w:date="2023-06-27T11:34:00Z">
            <w:rPr>
              <w:color w:val="auto"/>
              <w:lang w:val="uk-UA"/>
            </w:rPr>
          </w:rPrChange>
        </w:rPr>
        <w:t>трудностей</w:t>
      </w:r>
      <w:proofErr w:type="spellEnd"/>
      <w:r>
        <w:rPr>
          <w:lang w:val="uk-UA"/>
          <w:rPrChange w:id="164" w:author="Dubenchuk Ivanka" w:date="2023-06-27T11:34:00Z">
            <w:rPr>
              <w:color w:val="auto"/>
              <w:lang w:val="uk-UA"/>
            </w:rPr>
          </w:rPrChange>
        </w:rPr>
        <w:t>, які я намагаюся здолати у своєму житті.</w:t>
      </w:r>
    </w:p>
    <w:p w14:paraId="4D9EDADC" w14:textId="2338012B" w:rsidR="00F402DA" w:rsidRDefault="00383585">
      <w:pPr>
        <w:pStyle w:val="Indent1"/>
        <w:rPr>
          <w:lang w:val="uk-UA"/>
          <w:rPrChange w:id="165" w:author="Dubenchuk Ivanka" w:date="2023-06-27T11:34:00Z">
            <w:rPr>
              <w:color w:val="auto"/>
              <w:lang w:val="uk-UA"/>
            </w:rPr>
          </w:rPrChange>
        </w:rPr>
      </w:pPr>
      <w:r>
        <w:rPr>
          <w:lang w:val="uk-UA"/>
          <w:rPrChange w:id="166" w:author="Dubenchuk Ivanka" w:date="2023-06-27T11:34:00Z">
            <w:rPr>
              <w:color w:val="auto"/>
              <w:lang w:val="uk-UA"/>
            </w:rPr>
          </w:rPrChange>
        </w:rPr>
        <w:t xml:space="preserve">Лагідність означає відмову від постійного розмірковування про </w:t>
      </w:r>
      <w:bookmarkStart w:id="167" w:name="_Hlk60654448"/>
      <w:r w:rsidR="0037175C" w:rsidRPr="00325053">
        <w:rPr>
          <w:color w:val="auto"/>
          <w:u w:val="single"/>
          <w:lang w:val="uk-UA"/>
        </w:rPr>
        <w:t>__________________</w:t>
      </w:r>
      <w:r w:rsidR="0037175C" w:rsidRPr="00325053">
        <w:rPr>
          <w:color w:val="auto"/>
          <w:lang w:val="uk-UA"/>
        </w:rPr>
        <w:t xml:space="preserve"> </w:t>
      </w:r>
      <w:bookmarkEnd w:id="167"/>
      <w:r>
        <w:rPr>
          <w:lang w:val="uk-UA"/>
          <w:rPrChange w:id="168" w:author="Dubenchuk Ivanka" w:date="2023-06-27T11:34:00Z">
            <w:rPr>
              <w:color w:val="auto"/>
              <w:lang w:val="uk-UA"/>
            </w:rPr>
          </w:rPrChange>
        </w:rPr>
        <w:t>зауваження на нашу адресу. Чи ви відмовляєтеся від такого? Я над цим працюю. Нерідко буває так, що я намагаюся зупинитися та починаю прославляти Бога, беруся за читання книги чи за якусь іншу справу.</w:t>
      </w:r>
    </w:p>
    <w:p w14:paraId="623F02DC" w14:textId="01911915" w:rsidR="00F402DA" w:rsidRDefault="00383585">
      <w:pPr>
        <w:pStyle w:val="3"/>
        <w:rPr>
          <w:lang w:val="uk-UA"/>
          <w:rPrChange w:id="169" w:author="Dubenchuk Ivanka" w:date="2023-06-27T11:34:00Z">
            <w:rPr>
              <w:color w:val="auto"/>
              <w:lang w:val="uk-UA"/>
            </w:rPr>
          </w:rPrChange>
        </w:rPr>
      </w:pPr>
      <w:r>
        <w:rPr>
          <w:lang w:val="uk-UA"/>
          <w:rPrChange w:id="170" w:author="Dubenchuk Ivanka" w:date="2023-06-27T11:34:00Z">
            <w:rPr>
              <w:color w:val="auto"/>
              <w:lang w:val="uk-UA"/>
            </w:rPr>
          </w:rPrChange>
        </w:rPr>
        <w:t>Г.</w:t>
      </w:r>
      <w:r>
        <w:rPr>
          <w:lang w:val="uk-UA"/>
          <w:rPrChange w:id="171" w:author="Dubenchuk Ivanka" w:date="2023-06-27T11:34:00Z">
            <w:rPr>
              <w:color w:val="auto"/>
              <w:lang w:val="uk-UA"/>
            </w:rPr>
          </w:rPrChange>
        </w:rPr>
        <w:tab/>
        <w:t>Чи перемагаєте ви зло добром?</w:t>
      </w:r>
    </w:p>
    <w:p w14:paraId="265DA311" w14:textId="1F56589C" w:rsidR="00F402DA" w:rsidRDefault="00383585">
      <w:pPr>
        <w:pStyle w:val="Indent1"/>
        <w:rPr>
          <w:lang w:val="uk-UA"/>
          <w:rPrChange w:id="172" w:author="Dubenchuk Ivanka" w:date="2023-06-27T11:34:00Z">
            <w:rPr>
              <w:color w:val="auto"/>
              <w:lang w:val="uk-UA"/>
            </w:rPr>
          </w:rPrChange>
        </w:rPr>
      </w:pPr>
      <w:r>
        <w:rPr>
          <w:lang w:val="uk-UA"/>
          <w:rPrChange w:id="173" w:author="Dubenchuk Ivanka" w:date="2023-06-27T11:34:00Z">
            <w:rPr>
              <w:color w:val="auto"/>
              <w:lang w:val="uk-UA"/>
            </w:rPr>
          </w:rPrChange>
        </w:rPr>
        <w:t xml:space="preserve">Таке під силу </w:t>
      </w:r>
      <w:r>
        <w:rPr>
          <w:u w:val="single"/>
          <w:lang w:val="uk-UA"/>
          <w:rPrChange w:id="174" w:author="Dubenchuk Ivanka" w:date="2023-06-27T11:34:00Z">
            <w:rPr>
              <w:color w:val="auto"/>
              <w:u w:val="single"/>
              <w:lang w:val="uk-UA"/>
            </w:rPr>
          </w:rPrChange>
        </w:rPr>
        <w:t>лагідним</w:t>
      </w:r>
      <w:r>
        <w:rPr>
          <w:lang w:val="uk-UA"/>
          <w:rPrChange w:id="175" w:author="Dubenchuk Ivanka" w:date="2023-06-27T11:34:00Z">
            <w:rPr>
              <w:color w:val="auto"/>
              <w:lang w:val="uk-UA"/>
            </w:rPr>
          </w:rPrChange>
        </w:rPr>
        <w:t xml:space="preserve">. Таке під силу тому, хто вміє себе контролювати, хто володіє собою. Коли ми матимемо </w:t>
      </w:r>
      <w:r>
        <w:rPr>
          <w:b/>
          <w:lang w:val="uk-UA"/>
          <w:rPrChange w:id="176" w:author="Dubenchuk Ivanka" w:date="2023-06-27T11:34:00Z">
            <w:rPr>
              <w:b/>
              <w:color w:val="auto"/>
              <w:lang w:val="uk-UA"/>
            </w:rPr>
          </w:rPrChange>
        </w:rPr>
        <w:t>лагідність</w:t>
      </w:r>
      <w:r>
        <w:rPr>
          <w:lang w:val="uk-UA"/>
          <w:rPrChange w:id="177" w:author="Dubenchuk Ivanka" w:date="2023-06-27T11:34:00Z">
            <w:rPr>
              <w:color w:val="auto"/>
              <w:lang w:val="uk-UA"/>
            </w:rPr>
          </w:rPrChange>
        </w:rPr>
        <w:t xml:space="preserve">, тоді зможемо навчитися бачити мотиви людини за її нападками на нас. Якщо розуміти проблему, яка спричинилася до </w:t>
      </w:r>
      <w:proofErr w:type="spellStart"/>
      <w:r>
        <w:rPr>
          <w:lang w:val="uk-UA"/>
          <w:rPrChange w:id="178" w:author="Dubenchuk Ivanka" w:date="2023-06-27T11:34:00Z">
            <w:rPr>
              <w:color w:val="auto"/>
              <w:lang w:val="uk-UA"/>
            </w:rPr>
          </w:rPrChange>
        </w:rPr>
        <w:t>нападок</w:t>
      </w:r>
      <w:proofErr w:type="spellEnd"/>
      <w:r>
        <w:rPr>
          <w:lang w:val="uk-UA"/>
          <w:rPrChange w:id="179" w:author="Dubenchuk Ivanka" w:date="2023-06-27T11:34:00Z">
            <w:rPr>
              <w:color w:val="auto"/>
              <w:lang w:val="uk-UA"/>
            </w:rPr>
          </w:rPrChange>
        </w:rPr>
        <w:t>, то на них можна реагувати з терпінням та співчуттям, а не з озлобленістю.</w:t>
      </w:r>
    </w:p>
    <w:p w14:paraId="7145814A" w14:textId="70B32AB0" w:rsidR="00F402DA" w:rsidRDefault="00383585">
      <w:pPr>
        <w:pStyle w:val="3"/>
        <w:jc w:val="center"/>
        <w:rPr>
          <w:lang w:val="uk-UA"/>
          <w:rPrChange w:id="180" w:author="Dubenchuk Ivanka" w:date="2023-06-27T11:34:00Z">
            <w:rPr>
              <w:color w:val="auto"/>
              <w:lang w:val="uk-UA"/>
            </w:rPr>
          </w:rPrChange>
        </w:rPr>
      </w:pPr>
      <w:r>
        <w:rPr>
          <w:lang w:val="uk-UA"/>
          <w:rPrChange w:id="181" w:author="Dubenchuk Ivanka" w:date="2023-06-27T11:34:00Z">
            <w:rPr>
              <w:color w:val="auto"/>
              <w:lang w:val="uk-UA"/>
            </w:rPr>
          </w:rPrChange>
        </w:rPr>
        <w:t>Самоконтроль — лагідність, тобто уміння володіти собою.</w:t>
      </w:r>
    </w:p>
    <w:p w14:paraId="127DE3FB" w14:textId="4F4F6D49" w:rsidR="00F402DA" w:rsidRDefault="00112E79">
      <w:pPr>
        <w:pStyle w:val="1"/>
        <w:rPr>
          <w:lang w:val="uk-UA"/>
          <w:rPrChange w:id="182" w:author="Dubenchuk Ivanka" w:date="2023-06-27T11:34:00Z">
            <w:rPr>
              <w:color w:val="auto"/>
              <w:lang w:val="uk-UA"/>
            </w:rPr>
          </w:rPrChange>
        </w:rPr>
      </w:pPr>
      <w:r w:rsidRPr="00112E79">
        <w:rPr>
          <w:caps w:val="0"/>
          <w:lang w:val="uk-UA"/>
        </w:rPr>
        <w:t>I</w:t>
      </w:r>
      <w:r>
        <w:rPr>
          <w:caps w:val="0"/>
          <w:lang w:val="en-US"/>
        </w:rPr>
        <w:t>V</w:t>
      </w:r>
      <w:r w:rsidRPr="00112E79">
        <w:rPr>
          <w:caps w:val="0"/>
          <w:lang w:val="uk-UA"/>
        </w:rPr>
        <w:t>.</w:t>
      </w:r>
      <w:r w:rsidRPr="00112E79">
        <w:rPr>
          <w:caps w:val="0"/>
          <w:lang w:val="uk-UA"/>
        </w:rPr>
        <w:tab/>
        <w:t>Праведність</w:t>
      </w:r>
    </w:p>
    <w:p w14:paraId="029FBD79" w14:textId="33B6A447" w:rsidR="00F402DA" w:rsidRDefault="00383585">
      <w:pPr>
        <w:rPr>
          <w:rFonts w:eastAsiaTheme="minorEastAsia"/>
          <w:lang w:val="uk-UA"/>
          <w:rPrChange w:id="183" w:author="Dubenchuk Ivanka" w:date="2023-06-27T11:34:00Z">
            <w:rPr>
              <w:color w:val="auto"/>
              <w:lang w:val="uk-UA"/>
            </w:rPr>
          </w:rPrChange>
        </w:rPr>
      </w:pPr>
      <w:r>
        <w:rPr>
          <w:lang w:val="uk-UA"/>
          <w:rPrChange w:id="184" w:author="Dubenchuk Ivanka" w:date="2023-06-27T11:34:00Z">
            <w:rPr>
              <w:color w:val="auto"/>
              <w:lang w:val="uk-UA"/>
            </w:rPr>
          </w:rPrChange>
        </w:rPr>
        <w:t>У Біблії сказано: «Блаженні голодні та сп</w:t>
      </w:r>
      <w:r>
        <w:rPr>
          <w:lang w:val="uk-UA"/>
          <w:rPrChange w:id="185" w:author="Dubenchuk Ivanka" w:date="2023-06-27T11:34:00Z">
            <w:rPr>
              <w:color w:val="auto"/>
              <w:lang w:val="uk-UA"/>
            </w:rPr>
          </w:rPrChange>
        </w:rPr>
        <w:t>рагнені правди, бо вони нагодовані будуть» (Матвія 5:6).</w:t>
      </w:r>
    </w:p>
    <w:p w14:paraId="453481A8" w14:textId="51EF7AC5" w:rsidR="00F402DA" w:rsidRDefault="00383585">
      <w:pPr>
        <w:rPr>
          <w:rFonts w:eastAsiaTheme="minorEastAsia"/>
          <w:lang w:val="uk-UA"/>
          <w:rPrChange w:id="186" w:author="Dubenchuk Ivanka" w:date="2023-06-27T11:34:00Z">
            <w:rPr>
              <w:color w:val="auto"/>
              <w:lang w:val="uk-UA"/>
            </w:rPr>
          </w:rPrChange>
        </w:rPr>
      </w:pPr>
      <w:r>
        <w:rPr>
          <w:lang w:val="uk-UA"/>
          <w:rPrChange w:id="187" w:author="Dubenchuk Ivanka" w:date="2023-06-27T11:34:00Z">
            <w:rPr>
              <w:color w:val="auto"/>
              <w:lang w:val="uk-UA"/>
            </w:rPr>
          </w:rPrChange>
        </w:rPr>
        <w:t xml:space="preserve">Голод та спрага означають </w:t>
      </w:r>
      <w:r>
        <w:rPr>
          <w:u w:val="single"/>
          <w:lang w:val="uk-UA"/>
          <w:rPrChange w:id="188" w:author="Dubenchuk Ivanka" w:date="2023-06-27T11:34:00Z">
            <w:rPr>
              <w:color w:val="auto"/>
              <w:u w:val="single"/>
              <w:lang w:val="uk-UA"/>
            </w:rPr>
          </w:rPrChange>
        </w:rPr>
        <w:t>жагу</w:t>
      </w:r>
      <w:r>
        <w:rPr>
          <w:lang w:val="uk-UA"/>
          <w:rPrChange w:id="189" w:author="Dubenchuk Ivanka" w:date="2023-06-27T11:34:00Z">
            <w:rPr>
              <w:color w:val="auto"/>
              <w:lang w:val="uk-UA"/>
            </w:rPr>
          </w:rPrChange>
        </w:rPr>
        <w:t xml:space="preserve"> до чогось.  Наведу приклад. Уявімо, я читаю лекцію, а на обід перерву не роблю. Ось настає друга година, ось уже 2:30, а лекція не припиняється. Третя година — а я продовжую говорити. Що ж робите ви? Ви собі думаєте: «Припиняй вже цю лекцію. Я не можу зосередити думки».  Ви хочете їсти, і це бажання, ця жага </w:t>
      </w:r>
      <w:bookmarkStart w:id="190" w:name="_Hlk60654501"/>
      <w:r w:rsidR="00A97C93" w:rsidRPr="00A97C93">
        <w:rPr>
          <w:rFonts w:cs="Arial"/>
          <w:color w:val="auto"/>
          <w:u w:val="single"/>
          <w:lang w:val="uk-UA"/>
        </w:rPr>
        <w:t>перевершує</w:t>
      </w:r>
      <w:r w:rsidR="0037175C" w:rsidRPr="00325053">
        <w:rPr>
          <w:rFonts w:cs="Arial"/>
          <w:color w:val="auto"/>
          <w:lang w:val="uk-UA"/>
        </w:rPr>
        <w:t xml:space="preserve"> </w:t>
      </w:r>
      <w:bookmarkEnd w:id="190"/>
      <w:r>
        <w:rPr>
          <w:lang w:val="uk-UA"/>
          <w:rPrChange w:id="191" w:author="Dubenchuk Ivanka" w:date="2023-06-27T11:34:00Z">
            <w:rPr>
              <w:color w:val="auto"/>
              <w:lang w:val="uk-UA"/>
            </w:rPr>
          </w:rPrChange>
        </w:rPr>
        <w:t>всі інші ваші інтереси. Таке бажання є настільки сильним, що воно змушує людину до дій, спрям</w:t>
      </w:r>
      <w:r>
        <w:rPr>
          <w:lang w:val="uk-UA"/>
          <w:rPrChange w:id="192" w:author="Dubenchuk Ivanka" w:date="2023-06-27T11:34:00Z">
            <w:rPr>
              <w:color w:val="auto"/>
              <w:lang w:val="uk-UA"/>
            </w:rPr>
          </w:rPrChange>
        </w:rPr>
        <w:t xml:space="preserve">ованих на його задоволення. Саме про це і веде мову Ісус. Він говорить про таку жагу до праведності, яку людина конче </w:t>
      </w:r>
      <w:r>
        <w:rPr>
          <w:u w:val="single"/>
          <w:lang w:val="uk-UA"/>
          <w:rPrChange w:id="193" w:author="Dubenchuk Ivanka" w:date="2023-06-27T11:34:00Z">
            <w:rPr>
              <w:color w:val="auto"/>
              <w:u w:val="single"/>
              <w:lang w:val="uk-UA"/>
            </w:rPr>
          </w:rPrChange>
        </w:rPr>
        <w:t>мусить</w:t>
      </w:r>
      <w:r>
        <w:rPr>
          <w:lang w:val="uk-UA"/>
          <w:rPrChange w:id="194" w:author="Dubenchuk Ivanka" w:date="2023-06-27T11:34:00Z">
            <w:rPr>
              <w:color w:val="auto"/>
              <w:lang w:val="uk-UA"/>
            </w:rPr>
          </w:rPrChange>
        </w:rPr>
        <w:t xml:space="preserve"> задовольнити, хай би там що.</w:t>
      </w:r>
    </w:p>
    <w:p w14:paraId="0A5ED471" w14:textId="61182C97" w:rsidR="00F402DA" w:rsidRDefault="00383585">
      <w:pPr>
        <w:rPr>
          <w:rFonts w:eastAsiaTheme="minorEastAsia"/>
          <w:lang w:val="uk-UA"/>
          <w:rPrChange w:id="195" w:author="Dubenchuk Ivanka" w:date="2023-06-27T11:34:00Z">
            <w:rPr>
              <w:color w:val="auto"/>
              <w:lang w:val="uk-UA"/>
            </w:rPr>
          </w:rPrChange>
        </w:rPr>
      </w:pPr>
      <w:r>
        <w:rPr>
          <w:lang w:val="uk-UA"/>
          <w:rPrChange w:id="196" w:author="Dubenchuk Ivanka" w:date="2023-06-27T11:34:00Z">
            <w:rPr>
              <w:color w:val="auto"/>
              <w:lang w:val="uk-UA"/>
            </w:rPr>
          </w:rPrChange>
        </w:rPr>
        <w:t>Що таке праведність?</w:t>
      </w:r>
    </w:p>
    <w:p w14:paraId="7308A553" w14:textId="77777777" w:rsidR="00F402DA" w:rsidRDefault="00383585">
      <w:pPr>
        <w:rPr>
          <w:rFonts w:eastAsiaTheme="minorEastAsia"/>
          <w:lang w:val="uk-UA"/>
          <w:rPrChange w:id="197" w:author="Dubenchuk Ivanka" w:date="2023-06-27T11:34:00Z">
            <w:rPr>
              <w:color w:val="auto"/>
              <w:lang w:val="uk-UA"/>
            </w:rPr>
          </w:rPrChange>
        </w:rPr>
      </w:pPr>
      <w:r>
        <w:rPr>
          <w:lang w:val="uk-UA"/>
          <w:rPrChange w:id="198" w:author="Dubenchuk Ivanka" w:date="2023-06-27T11:34:00Z">
            <w:rPr>
              <w:color w:val="auto"/>
              <w:lang w:val="uk-UA"/>
            </w:rPr>
          </w:rPrChange>
        </w:rPr>
        <w:t xml:space="preserve">Праведність пов’язана з правильними </w:t>
      </w:r>
      <w:r>
        <w:rPr>
          <w:u w:val="single"/>
          <w:lang w:val="uk-UA"/>
          <w:rPrChange w:id="199" w:author="Dubenchuk Ivanka" w:date="2023-06-27T11:34:00Z">
            <w:rPr>
              <w:color w:val="auto"/>
              <w:u w:val="single"/>
              <w:lang w:val="uk-UA"/>
            </w:rPr>
          </w:rPrChange>
        </w:rPr>
        <w:t>стосунками</w:t>
      </w:r>
      <w:r>
        <w:rPr>
          <w:lang w:val="uk-UA"/>
          <w:rPrChange w:id="200" w:author="Dubenchuk Ivanka" w:date="2023-06-27T11:34:00Z">
            <w:rPr>
              <w:color w:val="auto"/>
              <w:lang w:val="uk-UA"/>
            </w:rPr>
          </w:rPrChange>
        </w:rPr>
        <w:t> — і з Богом, і з іншими людьми.</w:t>
      </w:r>
    </w:p>
    <w:p w14:paraId="2DBB5CC9" w14:textId="23D3D243" w:rsidR="00F402DA" w:rsidRDefault="00383585">
      <w:pPr>
        <w:rPr>
          <w:rFonts w:eastAsiaTheme="minorEastAsia"/>
          <w:lang w:val="uk-UA"/>
          <w:rPrChange w:id="201" w:author="Dubenchuk Ivanka" w:date="2023-06-27T11:34:00Z">
            <w:rPr>
              <w:color w:val="auto"/>
              <w:lang w:val="uk-UA"/>
            </w:rPr>
          </w:rPrChange>
        </w:rPr>
      </w:pPr>
      <w:r>
        <w:rPr>
          <w:lang w:val="uk-UA"/>
          <w:rPrChange w:id="202" w:author="Dubenchuk Ivanka" w:date="2023-06-27T11:34:00Z">
            <w:rPr>
              <w:color w:val="auto"/>
              <w:lang w:val="uk-UA"/>
            </w:rPr>
          </w:rPrChange>
        </w:rPr>
        <w:t>Що</w:t>
      </w:r>
      <w:r>
        <w:rPr>
          <w:lang w:val="uk-UA"/>
          <w:rPrChange w:id="203" w:author="Dubenchuk Ivanka" w:date="2023-06-27T11:34:00Z">
            <w:rPr>
              <w:color w:val="auto"/>
              <w:lang w:val="uk-UA"/>
            </w:rPr>
          </w:rPrChange>
        </w:rPr>
        <w:t xml:space="preserve"> це означає?</w:t>
      </w:r>
    </w:p>
    <w:p w14:paraId="07E359C6" w14:textId="3169260B" w:rsidR="00F402DA" w:rsidRDefault="00383585">
      <w:pPr>
        <w:pStyle w:val="3"/>
        <w:rPr>
          <w:lang w:val="uk-UA"/>
          <w:rPrChange w:id="204" w:author="Dubenchuk Ivanka" w:date="2023-06-27T11:34:00Z">
            <w:rPr>
              <w:color w:val="auto"/>
              <w:lang w:val="uk-UA"/>
            </w:rPr>
          </w:rPrChange>
        </w:rPr>
      </w:pPr>
      <w:r>
        <w:rPr>
          <w:lang w:val="uk-UA"/>
          <w:rPrChange w:id="205" w:author="Dubenchuk Ivanka" w:date="2023-06-27T11:34:00Z">
            <w:rPr>
              <w:color w:val="auto"/>
              <w:lang w:val="uk-UA"/>
            </w:rPr>
          </w:rPrChange>
        </w:rPr>
        <w:t>А.</w:t>
      </w:r>
      <w:r>
        <w:rPr>
          <w:lang w:val="uk-UA"/>
          <w:rPrChange w:id="206" w:author="Dubenchuk Ivanka" w:date="2023-06-27T11:34:00Z">
            <w:rPr>
              <w:color w:val="auto"/>
              <w:lang w:val="uk-UA"/>
            </w:rPr>
          </w:rPrChange>
        </w:rPr>
        <w:tab/>
        <w:t>Ми можемо володіти правильними фактами, але поводитися з ними, немов диявол.</w:t>
      </w:r>
    </w:p>
    <w:p w14:paraId="37F7B0BC" w14:textId="1E2909B7" w:rsidR="00F402DA" w:rsidRDefault="00383585">
      <w:pPr>
        <w:pStyle w:val="3"/>
        <w:rPr>
          <w:lang w:val="uk-UA"/>
          <w:rPrChange w:id="207" w:author="Dubenchuk Ivanka" w:date="2023-06-27T11:34:00Z">
            <w:rPr>
              <w:color w:val="auto"/>
              <w:lang w:val="uk-UA"/>
            </w:rPr>
          </w:rPrChange>
        </w:rPr>
      </w:pPr>
      <w:r>
        <w:rPr>
          <w:lang w:val="uk-UA"/>
          <w:rPrChange w:id="208" w:author="Dubenchuk Ivanka" w:date="2023-06-27T11:34:00Z">
            <w:rPr>
              <w:color w:val="auto"/>
              <w:lang w:val="uk-UA"/>
            </w:rPr>
          </w:rPrChange>
        </w:rPr>
        <w:t>Б.</w:t>
      </w:r>
      <w:r>
        <w:rPr>
          <w:lang w:val="uk-UA"/>
          <w:rPrChange w:id="209" w:author="Dubenchuk Ivanka" w:date="2023-06-27T11:34:00Z">
            <w:rPr>
              <w:color w:val="auto"/>
              <w:lang w:val="uk-UA"/>
            </w:rPr>
          </w:rPrChange>
        </w:rPr>
        <w:tab/>
        <w:t xml:space="preserve">Ми можемо бути сповнені правдою, але майже не мати </w:t>
      </w:r>
      <w:r>
        <w:rPr>
          <w:u w:val="single"/>
          <w:lang w:val="uk-UA"/>
          <w:rPrChange w:id="210" w:author="Dubenchuk Ivanka" w:date="2023-06-27T11:34:00Z">
            <w:rPr>
              <w:color w:val="auto"/>
              <w:u w:val="single"/>
              <w:lang w:val="uk-UA"/>
            </w:rPr>
          </w:rPrChange>
        </w:rPr>
        <w:t>милості</w:t>
      </w:r>
      <w:r>
        <w:rPr>
          <w:lang w:val="uk-UA"/>
          <w:rPrChange w:id="211" w:author="Dubenchuk Ivanka" w:date="2023-06-27T11:34:00Z">
            <w:rPr>
              <w:color w:val="auto"/>
              <w:lang w:val="uk-UA"/>
            </w:rPr>
          </w:rPrChange>
        </w:rPr>
        <w:t>.</w:t>
      </w:r>
    </w:p>
    <w:p w14:paraId="3443F1CB" w14:textId="77777777" w:rsidR="00F402DA" w:rsidRDefault="00383585">
      <w:pPr>
        <w:pStyle w:val="Indent1"/>
        <w:rPr>
          <w:lang w:val="uk-UA"/>
          <w:rPrChange w:id="212" w:author="Dubenchuk Ivanka" w:date="2023-06-27T11:34:00Z">
            <w:rPr>
              <w:color w:val="auto"/>
              <w:lang w:val="uk-UA"/>
            </w:rPr>
          </w:rPrChange>
        </w:rPr>
      </w:pPr>
      <w:r>
        <w:rPr>
          <w:lang w:val="uk-UA"/>
          <w:rPrChange w:id="213" w:author="Dubenchuk Ivanka" w:date="2023-06-27T11:34:00Z">
            <w:rPr>
              <w:color w:val="auto"/>
              <w:lang w:val="uk-UA"/>
            </w:rPr>
          </w:rPrChange>
        </w:rPr>
        <w:t>«А мені байдуже, що ти думаєш. Я знаю, що сказано в Біблії. Я знаю, що правий». Якщо ви чините так, то правда у вас є, а милості — немає.</w:t>
      </w:r>
    </w:p>
    <w:p w14:paraId="2D9FB5E4" w14:textId="1171001C" w:rsidR="00F402DA" w:rsidRDefault="00374E52">
      <w:pPr>
        <w:pStyle w:val="3"/>
        <w:rPr>
          <w:lang w:val="uk-UA"/>
          <w:rPrChange w:id="214" w:author="Dubenchuk Ivanka" w:date="2023-06-27T11:34:00Z">
            <w:rPr>
              <w:color w:val="auto"/>
              <w:lang w:val="uk-UA"/>
            </w:rPr>
          </w:rPrChange>
        </w:rPr>
      </w:pPr>
      <w:ins w:id="215" w:author="Dubenchuk Ivanka" w:date="2023-06-27T11:34:00Z">
        <w:r>
          <w:rPr>
            <w:noProof/>
            <w:lang w:val="uk-UA"/>
          </w:rPr>
          <w:lastRenderedPageBreak/>
          <w:drawing>
            <wp:anchor distT="0" distB="0" distL="114300" distR="114300" simplePos="0" relativeHeight="251661312" behindDoc="1" locked="0" layoutInCell="1" allowOverlap="1" wp14:anchorId="77E6FABD" wp14:editId="35031F24">
              <wp:simplePos x="0" y="0"/>
              <wp:positionH relativeFrom="column">
                <wp:posOffset>5822315</wp:posOffset>
              </wp:positionH>
              <wp:positionV relativeFrom="paragraph">
                <wp:posOffset>727075</wp:posOffset>
              </wp:positionV>
              <wp:extent cx="1125220" cy="1900555"/>
              <wp:effectExtent l="0" t="0" r="0" b="4445"/>
              <wp:wrapTight wrapText="bothSides">
                <wp:wrapPolygon edited="0">
                  <wp:start x="10605" y="0"/>
                  <wp:lineTo x="7314" y="866"/>
                  <wp:lineTo x="7314" y="1949"/>
                  <wp:lineTo x="9874" y="3464"/>
                  <wp:lineTo x="4023" y="3681"/>
                  <wp:lineTo x="0" y="4980"/>
                  <wp:lineTo x="0" y="18186"/>
                  <wp:lineTo x="7679" y="20784"/>
                  <wp:lineTo x="10971" y="21434"/>
                  <wp:lineTo x="16090" y="21434"/>
                  <wp:lineTo x="19381" y="20784"/>
                  <wp:lineTo x="19747" y="19052"/>
                  <wp:lineTo x="19747" y="6928"/>
                  <wp:lineTo x="17919" y="3464"/>
                  <wp:lineTo x="21210" y="3031"/>
                  <wp:lineTo x="21210" y="650"/>
                  <wp:lineTo x="18650" y="0"/>
                  <wp:lineTo x="10605" y="0"/>
                </wp:wrapPolygon>
              </wp:wrapTight>
              <wp:docPr id="3" name="Рисунок 3" descr="Зображення, що містить текс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Зображення, що містить текст&#10;&#10;Автоматично згенерований опис"/>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5220" cy="1900555"/>
                      </a:xfrm>
                      <a:prstGeom prst="rect">
                        <a:avLst/>
                      </a:prstGeom>
                    </pic:spPr>
                  </pic:pic>
                </a:graphicData>
              </a:graphic>
              <wp14:sizeRelH relativeFrom="margin">
                <wp14:pctWidth>0</wp14:pctWidth>
              </wp14:sizeRelH>
              <wp14:sizeRelV relativeFrom="margin">
                <wp14:pctHeight>0</wp14:pctHeight>
              </wp14:sizeRelV>
            </wp:anchor>
          </w:drawing>
        </w:r>
      </w:ins>
      <w:r w:rsidR="00383585">
        <w:rPr>
          <w:lang w:val="uk-UA"/>
          <w:rPrChange w:id="216" w:author="Dubenchuk Ivanka" w:date="2023-06-27T11:34:00Z">
            <w:rPr>
              <w:color w:val="auto"/>
              <w:lang w:val="uk-UA"/>
            </w:rPr>
          </w:rPrChange>
        </w:rPr>
        <w:t>В.</w:t>
      </w:r>
      <w:r w:rsidR="00383585">
        <w:rPr>
          <w:lang w:val="uk-UA"/>
          <w:rPrChange w:id="217" w:author="Dubenchuk Ivanka" w:date="2023-06-27T11:34:00Z">
            <w:rPr>
              <w:color w:val="auto"/>
              <w:lang w:val="uk-UA"/>
            </w:rPr>
          </w:rPrChange>
        </w:rPr>
        <w:tab/>
        <w:t xml:space="preserve">Людина, яка клопочеться про правильні стосунки, не залишається в гріху, оскільки гріх </w:t>
      </w:r>
      <w:r w:rsidR="007E2C45" w:rsidRPr="007E2C45">
        <w:rPr>
          <w:rFonts w:cs="Arial"/>
          <w:color w:val="auto"/>
          <w:lang w:val="uk-UA"/>
        </w:rPr>
        <w:t>правильні стосунки руйнує</w:t>
      </w:r>
      <w:r w:rsidR="0037175C" w:rsidRPr="00325053">
        <w:rPr>
          <w:rFonts w:cs="Arial"/>
          <w:color w:val="auto"/>
          <w:lang w:val="uk-UA"/>
        </w:rPr>
        <w:t>.</w:t>
      </w:r>
      <w:r w:rsidR="00383585">
        <w:rPr>
          <w:lang w:val="uk-UA"/>
          <w:rPrChange w:id="218" w:author="Dubenchuk Ivanka" w:date="2023-06-27T11:34:00Z">
            <w:rPr>
              <w:color w:val="auto"/>
              <w:lang w:val="uk-UA"/>
            </w:rPr>
          </w:rPrChange>
        </w:rPr>
        <w:t xml:space="preserve"> Отже, коли мова йде про праведність, маються на увазі правильні стосунки.</w:t>
      </w:r>
    </w:p>
    <w:p w14:paraId="6311A7B2" w14:textId="4EC5EAEA" w:rsidR="00F402DA" w:rsidRDefault="00383585">
      <w:pPr>
        <w:pStyle w:val="3"/>
        <w:rPr>
          <w:lang w:val="uk-UA"/>
          <w:rPrChange w:id="219" w:author="Dubenchuk Ivanka" w:date="2023-06-27T11:34:00Z">
            <w:rPr>
              <w:color w:val="auto"/>
              <w:lang w:val="uk-UA"/>
            </w:rPr>
          </w:rPrChange>
        </w:rPr>
      </w:pPr>
      <w:r>
        <w:rPr>
          <w:lang w:val="uk-UA"/>
          <w:rPrChange w:id="220" w:author="Dubenchuk Ivanka" w:date="2023-06-27T11:34:00Z">
            <w:rPr>
              <w:color w:val="auto"/>
              <w:lang w:val="uk-UA"/>
            </w:rPr>
          </w:rPrChange>
        </w:rPr>
        <w:t>Г.</w:t>
      </w:r>
      <w:r>
        <w:rPr>
          <w:lang w:val="uk-UA"/>
          <w:rPrChange w:id="221" w:author="Dubenchuk Ivanka" w:date="2023-06-27T11:34:00Z">
            <w:rPr>
              <w:color w:val="auto"/>
              <w:lang w:val="uk-UA"/>
            </w:rPr>
          </w:rPrChange>
        </w:rPr>
        <w:tab/>
        <w:t>Чи прагнете ви праведності? Чи є у вас потужна внутрішня жага до добрих стосунків з Богом, зі своєю сім’єю, з іншими людьми, які вас оточують?</w:t>
      </w:r>
    </w:p>
    <w:p w14:paraId="375B3686" w14:textId="77777777" w:rsidR="00F402DA" w:rsidRDefault="00383585">
      <w:pPr>
        <w:pStyle w:val="3"/>
        <w:rPr>
          <w:lang w:val="uk-UA"/>
          <w:rPrChange w:id="222" w:author="Dubenchuk Ivanka" w:date="2023-06-27T11:34:00Z">
            <w:rPr>
              <w:color w:val="auto"/>
              <w:lang w:val="uk-UA"/>
            </w:rPr>
          </w:rPrChange>
        </w:rPr>
      </w:pPr>
      <w:r>
        <w:rPr>
          <w:lang w:val="uk-UA"/>
          <w:rPrChange w:id="223" w:author="Dubenchuk Ivanka" w:date="2023-06-27T11:34:00Z">
            <w:rPr>
              <w:color w:val="auto"/>
              <w:lang w:val="uk-UA"/>
            </w:rPr>
          </w:rPrChange>
        </w:rPr>
        <w:t>Д.</w:t>
      </w:r>
      <w:r>
        <w:rPr>
          <w:lang w:val="uk-UA"/>
          <w:rPrChange w:id="224" w:author="Dubenchuk Ivanka" w:date="2023-06-27T11:34:00Z">
            <w:rPr>
              <w:color w:val="auto"/>
              <w:lang w:val="uk-UA"/>
            </w:rPr>
          </w:rPrChange>
        </w:rPr>
        <w:tab/>
        <w:t xml:space="preserve">Чи йдете ви до тих, яких відкинули інші, і чи даєте їм можливість відчути свою </w:t>
      </w:r>
      <w:r>
        <w:rPr>
          <w:u w:val="single"/>
          <w:lang w:val="uk-UA"/>
          <w:rPrChange w:id="225" w:author="Dubenchuk Ivanka" w:date="2023-06-27T11:34:00Z">
            <w:rPr>
              <w:color w:val="auto"/>
              <w:u w:val="single"/>
              <w:lang w:val="uk-UA"/>
            </w:rPr>
          </w:rPrChange>
        </w:rPr>
        <w:t>гідність</w:t>
      </w:r>
      <w:r>
        <w:rPr>
          <w:lang w:val="uk-UA"/>
          <w:rPrChange w:id="226" w:author="Dubenchuk Ivanka" w:date="2023-06-27T11:34:00Z">
            <w:rPr>
              <w:color w:val="auto"/>
              <w:lang w:val="uk-UA"/>
            </w:rPr>
          </w:rPrChange>
        </w:rPr>
        <w:t>?</w:t>
      </w:r>
    </w:p>
    <w:p w14:paraId="41478ADF" w14:textId="77777777" w:rsidR="00F402DA" w:rsidRDefault="00383585">
      <w:pPr>
        <w:pStyle w:val="Indent1"/>
        <w:rPr>
          <w:lang w:val="uk-UA"/>
          <w:rPrChange w:id="227" w:author="Dubenchuk Ivanka" w:date="2023-06-27T11:34:00Z">
            <w:rPr>
              <w:color w:val="auto"/>
              <w:lang w:val="uk-UA"/>
            </w:rPr>
          </w:rPrChange>
        </w:rPr>
      </w:pPr>
      <w:r>
        <w:rPr>
          <w:lang w:val="uk-UA"/>
          <w:rPrChange w:id="228" w:author="Dubenchuk Ivanka" w:date="2023-06-27T11:34:00Z">
            <w:rPr>
              <w:color w:val="auto"/>
              <w:lang w:val="uk-UA"/>
            </w:rPr>
          </w:rPrChange>
        </w:rPr>
        <w:t>Є немало тих, хто опустився ледь не нижче за рівень людської гідності. Вони сидять і жебрають на зупинках, на станціях метро, на вулицях. Чи йдете ви до них?</w:t>
      </w:r>
    </w:p>
    <w:p w14:paraId="70A75ED5" w14:textId="56580411" w:rsidR="00F402DA" w:rsidRDefault="00383585">
      <w:pPr>
        <w:pStyle w:val="1"/>
        <w:rPr>
          <w:lang w:val="uk-UA"/>
          <w:rPrChange w:id="229" w:author="Dubenchuk Ivanka" w:date="2023-06-27T11:34:00Z">
            <w:rPr>
              <w:color w:val="auto"/>
              <w:lang w:val="uk-UA"/>
            </w:rPr>
          </w:rPrChange>
        </w:rPr>
      </w:pPr>
      <w:r>
        <w:rPr>
          <w:lang w:val="uk-UA"/>
          <w:rPrChange w:id="230" w:author="Dubenchuk Ivanka" w:date="2023-06-27T11:34:00Z">
            <w:rPr>
              <w:color w:val="auto"/>
              <w:lang w:val="uk-UA"/>
            </w:rPr>
          </w:rPrChange>
        </w:rPr>
        <w:t>V.</w:t>
      </w:r>
      <w:r>
        <w:rPr>
          <w:lang w:val="uk-UA"/>
          <w:rPrChange w:id="231" w:author="Dubenchuk Ivanka" w:date="2023-06-27T11:34:00Z">
            <w:rPr>
              <w:color w:val="auto"/>
              <w:lang w:val="uk-UA"/>
            </w:rPr>
          </w:rPrChange>
        </w:rPr>
        <w:tab/>
      </w:r>
      <w:r w:rsidR="00112E79" w:rsidRPr="00112E79">
        <w:rPr>
          <w:caps w:val="0"/>
          <w:lang w:val="uk-UA"/>
        </w:rPr>
        <w:t>Милість</w:t>
      </w:r>
    </w:p>
    <w:p w14:paraId="5FEDF8B4" w14:textId="77777777" w:rsidR="00F402DA" w:rsidRDefault="00383585">
      <w:pPr>
        <w:rPr>
          <w:rFonts w:eastAsiaTheme="minorEastAsia"/>
          <w:lang w:val="uk-UA"/>
          <w:rPrChange w:id="232" w:author="Dubenchuk Ivanka" w:date="2023-06-27T11:34:00Z">
            <w:rPr>
              <w:color w:val="auto"/>
              <w:lang w:val="uk-UA"/>
            </w:rPr>
          </w:rPrChange>
        </w:rPr>
      </w:pPr>
      <w:r>
        <w:rPr>
          <w:lang w:val="uk-UA"/>
          <w:rPrChange w:id="233" w:author="Dubenchuk Ivanka" w:date="2023-06-27T11:34:00Z">
            <w:rPr>
              <w:color w:val="auto"/>
              <w:lang w:val="uk-UA"/>
            </w:rPr>
          </w:rPrChange>
        </w:rPr>
        <w:t xml:space="preserve">Милість — це внутрішній біль, який завжди підштовхує до </w:t>
      </w:r>
      <w:r>
        <w:rPr>
          <w:u w:val="single"/>
          <w:lang w:val="uk-UA"/>
          <w:rPrChange w:id="234" w:author="Dubenchuk Ivanka" w:date="2023-06-27T11:34:00Z">
            <w:rPr>
              <w:color w:val="auto"/>
              <w:u w:val="single"/>
              <w:lang w:val="uk-UA"/>
            </w:rPr>
          </w:rPrChange>
        </w:rPr>
        <w:t>зовнішньої</w:t>
      </w:r>
      <w:r>
        <w:rPr>
          <w:lang w:val="uk-UA"/>
          <w:rPrChange w:id="235" w:author="Dubenchuk Ivanka" w:date="2023-06-27T11:34:00Z">
            <w:rPr>
              <w:color w:val="auto"/>
              <w:lang w:val="uk-UA"/>
            </w:rPr>
          </w:rPrChange>
        </w:rPr>
        <w:t xml:space="preserve"> дії, спрямованої на допомогу людині у духовній, емоційній, соціальній чи фізичній потребі. Мені милість дається значно важче за праведність. Іноді я жорсткий до людей, але я намагаюся виявляти милість.</w:t>
      </w:r>
    </w:p>
    <w:p w14:paraId="476AFDD0" w14:textId="77777777" w:rsidR="00F402DA" w:rsidRDefault="00383585">
      <w:pPr>
        <w:rPr>
          <w:rFonts w:eastAsiaTheme="minorEastAsia"/>
          <w:lang w:val="uk-UA"/>
          <w:rPrChange w:id="236" w:author="Dubenchuk Ivanka" w:date="2023-06-27T11:34:00Z">
            <w:rPr>
              <w:color w:val="auto"/>
              <w:lang w:val="uk-UA"/>
            </w:rPr>
          </w:rPrChange>
        </w:rPr>
      </w:pPr>
      <w:r>
        <w:rPr>
          <w:lang w:val="uk-UA"/>
          <w:rPrChange w:id="237" w:author="Dubenchuk Ivanka" w:date="2023-06-27T11:34:00Z">
            <w:rPr>
              <w:color w:val="auto"/>
              <w:lang w:val="uk-UA"/>
            </w:rPr>
          </w:rPrChange>
        </w:rPr>
        <w:t>Чому ми не милостиві?</w:t>
      </w:r>
    </w:p>
    <w:p w14:paraId="6E97E808" w14:textId="20BD137A" w:rsidR="00F402DA" w:rsidRDefault="00383585">
      <w:pPr>
        <w:pStyle w:val="3"/>
        <w:rPr>
          <w:lang w:val="uk-UA"/>
          <w:rPrChange w:id="238" w:author="Dubenchuk Ivanka" w:date="2023-06-27T11:34:00Z">
            <w:rPr>
              <w:color w:val="auto"/>
              <w:lang w:val="uk-UA"/>
            </w:rPr>
          </w:rPrChange>
        </w:rPr>
      </w:pPr>
      <w:r>
        <w:rPr>
          <w:lang w:val="uk-UA"/>
          <w:rPrChange w:id="239" w:author="Dubenchuk Ivanka" w:date="2023-06-27T11:34:00Z">
            <w:rPr>
              <w:color w:val="auto"/>
              <w:lang w:val="uk-UA"/>
            </w:rPr>
          </w:rPrChange>
        </w:rPr>
        <w:t>А.</w:t>
      </w:r>
      <w:r>
        <w:rPr>
          <w:lang w:val="uk-UA"/>
          <w:rPrChange w:id="240" w:author="Dubenchuk Ivanka" w:date="2023-06-27T11:34:00Z">
            <w:rPr>
              <w:color w:val="auto"/>
              <w:lang w:val="uk-UA"/>
            </w:rPr>
          </w:rPrChange>
        </w:rPr>
        <w:tab/>
        <w:t xml:space="preserve">Людина не буде милостивою, якщо у неї немає </w:t>
      </w:r>
      <w:bookmarkStart w:id="241" w:name="_Hlk60654575"/>
      <w:r w:rsidR="0037175C" w:rsidRPr="00325053">
        <w:rPr>
          <w:rFonts w:cs="Arial"/>
          <w:color w:val="auto"/>
          <w:u w:val="single"/>
          <w:lang w:val="uk-UA"/>
        </w:rPr>
        <w:t>________</w:t>
      </w:r>
      <w:r w:rsidR="0037175C" w:rsidRPr="00325053">
        <w:rPr>
          <w:rFonts w:cs="Arial"/>
          <w:color w:val="auto"/>
          <w:lang w:val="uk-UA"/>
        </w:rPr>
        <w:t xml:space="preserve"> </w:t>
      </w:r>
      <w:bookmarkEnd w:id="241"/>
      <w:r>
        <w:rPr>
          <w:lang w:val="uk-UA"/>
          <w:rPrChange w:id="242" w:author="Dubenchuk Ivanka" w:date="2023-06-27T11:34:00Z">
            <w:rPr>
              <w:color w:val="auto"/>
              <w:lang w:val="uk-UA"/>
            </w:rPr>
          </w:rPrChange>
        </w:rPr>
        <w:t>до правильних стосунків.</w:t>
      </w:r>
    </w:p>
    <w:p w14:paraId="54AD6215" w14:textId="77777777" w:rsidR="00F402DA" w:rsidRDefault="00383585">
      <w:pPr>
        <w:pStyle w:val="3"/>
        <w:rPr>
          <w:lang w:val="uk-UA"/>
          <w:rPrChange w:id="243" w:author="Dubenchuk Ivanka" w:date="2023-06-27T11:34:00Z">
            <w:rPr>
              <w:color w:val="auto"/>
              <w:lang w:val="uk-UA"/>
            </w:rPr>
          </w:rPrChange>
        </w:rPr>
      </w:pPr>
      <w:r>
        <w:rPr>
          <w:lang w:val="uk-UA"/>
          <w:rPrChange w:id="244" w:author="Dubenchuk Ivanka" w:date="2023-06-27T11:34:00Z">
            <w:rPr>
              <w:color w:val="auto"/>
              <w:lang w:val="uk-UA"/>
            </w:rPr>
          </w:rPrChange>
        </w:rPr>
        <w:t>Б.</w:t>
      </w:r>
      <w:r>
        <w:rPr>
          <w:lang w:val="uk-UA"/>
          <w:rPrChange w:id="245" w:author="Dubenchuk Ivanka" w:date="2023-06-27T11:34:00Z">
            <w:rPr>
              <w:color w:val="auto"/>
              <w:lang w:val="uk-UA"/>
            </w:rPr>
          </w:rPrChange>
        </w:rPr>
        <w:tab/>
        <w:t>Людина не матиме жаги до правильних стосунків, якщо не матиме самоконтролю. (Бачите, ми розглядаємо заповіді блаженства у зворотному порядку).</w:t>
      </w:r>
    </w:p>
    <w:p w14:paraId="1A989E1E" w14:textId="77777777" w:rsidR="00F402DA" w:rsidRDefault="00383585">
      <w:pPr>
        <w:pStyle w:val="3"/>
        <w:rPr>
          <w:lang w:val="uk-UA"/>
          <w:rPrChange w:id="246" w:author="Dubenchuk Ivanka" w:date="2023-06-27T11:34:00Z">
            <w:rPr>
              <w:color w:val="auto"/>
              <w:lang w:val="uk-UA"/>
            </w:rPr>
          </w:rPrChange>
        </w:rPr>
      </w:pPr>
      <w:r>
        <w:rPr>
          <w:lang w:val="uk-UA"/>
          <w:rPrChange w:id="247" w:author="Dubenchuk Ivanka" w:date="2023-06-27T11:34:00Z">
            <w:rPr>
              <w:color w:val="auto"/>
              <w:lang w:val="uk-UA"/>
            </w:rPr>
          </w:rPrChange>
        </w:rPr>
        <w:t>В.</w:t>
      </w:r>
      <w:r>
        <w:rPr>
          <w:lang w:val="uk-UA"/>
          <w:rPrChange w:id="248" w:author="Dubenchuk Ivanka" w:date="2023-06-27T11:34:00Z">
            <w:rPr>
              <w:color w:val="auto"/>
              <w:lang w:val="uk-UA"/>
            </w:rPr>
          </w:rPrChange>
        </w:rPr>
        <w:tab/>
        <w:t xml:space="preserve">Людина не матиме самоконтролю, якщо не буде </w:t>
      </w:r>
      <w:r>
        <w:rPr>
          <w:u w:val="single"/>
          <w:lang w:val="uk-UA"/>
          <w:rPrChange w:id="249" w:author="Dubenchuk Ivanka" w:date="2023-06-27T11:34:00Z">
            <w:rPr>
              <w:color w:val="auto"/>
              <w:u w:val="single"/>
              <w:lang w:val="uk-UA"/>
            </w:rPr>
          </w:rPrChange>
        </w:rPr>
        <w:t>чуйною</w:t>
      </w:r>
      <w:r>
        <w:rPr>
          <w:lang w:val="uk-UA"/>
          <w:rPrChange w:id="250" w:author="Dubenchuk Ivanka" w:date="2023-06-27T11:34:00Z">
            <w:rPr>
              <w:color w:val="auto"/>
              <w:lang w:val="uk-UA"/>
            </w:rPr>
          </w:rPrChange>
        </w:rPr>
        <w:t xml:space="preserve"> до болю інших людей.</w:t>
      </w:r>
    </w:p>
    <w:p w14:paraId="6BF69A3F" w14:textId="77777777" w:rsidR="00F402DA" w:rsidRDefault="00383585">
      <w:pPr>
        <w:pStyle w:val="3"/>
        <w:rPr>
          <w:lang w:val="uk-UA"/>
          <w:rPrChange w:id="251" w:author="Dubenchuk Ivanka" w:date="2023-06-27T11:34:00Z">
            <w:rPr>
              <w:color w:val="auto"/>
              <w:lang w:val="uk-UA"/>
            </w:rPr>
          </w:rPrChange>
        </w:rPr>
      </w:pPr>
      <w:r>
        <w:rPr>
          <w:lang w:val="uk-UA"/>
          <w:rPrChange w:id="252" w:author="Dubenchuk Ivanka" w:date="2023-06-27T11:34:00Z">
            <w:rPr>
              <w:color w:val="auto"/>
              <w:lang w:val="uk-UA"/>
            </w:rPr>
          </w:rPrChange>
        </w:rPr>
        <w:t>Г.</w:t>
      </w:r>
      <w:r>
        <w:rPr>
          <w:lang w:val="uk-UA"/>
          <w:rPrChange w:id="253" w:author="Dubenchuk Ivanka" w:date="2023-06-27T11:34:00Z">
            <w:rPr>
              <w:color w:val="auto"/>
              <w:lang w:val="uk-UA"/>
            </w:rPr>
          </w:rPrChange>
        </w:rPr>
        <w:tab/>
        <w:t xml:space="preserve">Людина не буде чуйною до болю інших, якщо не буде смиренною, якщо не розумітиме власної </w:t>
      </w:r>
      <w:r>
        <w:rPr>
          <w:u w:val="single"/>
          <w:lang w:val="uk-UA"/>
          <w:rPrChange w:id="254" w:author="Dubenchuk Ivanka" w:date="2023-06-27T11:34:00Z">
            <w:rPr>
              <w:color w:val="auto"/>
              <w:u w:val="single"/>
              <w:lang w:val="uk-UA"/>
            </w:rPr>
          </w:rPrChange>
        </w:rPr>
        <w:t>залежності</w:t>
      </w:r>
      <w:r>
        <w:rPr>
          <w:lang w:val="uk-UA"/>
          <w:rPrChange w:id="255" w:author="Dubenchuk Ivanka" w:date="2023-06-27T11:34:00Z">
            <w:rPr>
              <w:color w:val="auto"/>
              <w:lang w:val="uk-UA"/>
            </w:rPr>
          </w:rPrChange>
        </w:rPr>
        <w:t xml:space="preserve"> від Божої благодаті.</w:t>
      </w:r>
    </w:p>
    <w:p w14:paraId="6E884950" w14:textId="77777777" w:rsidR="00F402DA" w:rsidRDefault="00383585">
      <w:pPr>
        <w:pStyle w:val="Indent1"/>
        <w:rPr>
          <w:lang w:val="uk-UA"/>
          <w:rPrChange w:id="256" w:author="Dubenchuk Ivanka" w:date="2023-06-27T11:34:00Z">
            <w:rPr>
              <w:color w:val="auto"/>
              <w:lang w:val="uk-UA"/>
            </w:rPr>
          </w:rPrChange>
        </w:rPr>
      </w:pPr>
      <w:r>
        <w:rPr>
          <w:lang w:val="uk-UA"/>
          <w:rPrChange w:id="257" w:author="Dubenchuk Ivanka" w:date="2023-06-27T11:34:00Z">
            <w:rPr>
              <w:color w:val="auto"/>
              <w:lang w:val="uk-UA"/>
            </w:rPr>
          </w:rPrChange>
        </w:rPr>
        <w:t>Коли я побачив, як ці заповіді блаженства одна від одної залежать, це для мене стало об’явленням. Усі ці риси між собою пов’язані.</w:t>
      </w:r>
    </w:p>
    <w:p w14:paraId="7D716796" w14:textId="32B4FA06" w:rsidR="00F402DA" w:rsidRDefault="00000000">
      <w:pPr>
        <w:pStyle w:val="1"/>
        <w:rPr>
          <w:lang w:val="uk-UA"/>
          <w:rPrChange w:id="258" w:author="Dubenchuk Ivanka" w:date="2023-06-27T11:34:00Z">
            <w:rPr>
              <w:color w:val="auto"/>
              <w:lang w:val="uk-UA"/>
            </w:rPr>
          </w:rPrChange>
        </w:rPr>
      </w:pPr>
      <w:ins w:id="259" w:author="Dubenchuk Ivanka" w:date="2023-06-27T11:34:00Z">
        <w:r>
          <w:rPr>
            <w:noProof/>
            <w:lang w:val="uk-UA"/>
          </w:rPr>
          <w:drawing>
            <wp:anchor distT="0" distB="0" distL="114300" distR="114300" simplePos="0" relativeHeight="251662336" behindDoc="1" locked="0" layoutInCell="1" allowOverlap="1" wp14:anchorId="1CBF986B" wp14:editId="03ACE5C0">
              <wp:simplePos x="0" y="0"/>
              <wp:positionH relativeFrom="column">
                <wp:posOffset>5273675</wp:posOffset>
              </wp:positionH>
              <wp:positionV relativeFrom="paragraph">
                <wp:posOffset>740410</wp:posOffset>
              </wp:positionV>
              <wp:extent cx="1272540" cy="1466850"/>
              <wp:effectExtent l="0" t="0" r="3810" b="0"/>
              <wp:wrapTight wrapText="bothSides">
                <wp:wrapPolygon edited="0">
                  <wp:start x="5174" y="0"/>
                  <wp:lineTo x="3557" y="842"/>
                  <wp:lineTo x="2263" y="3366"/>
                  <wp:lineTo x="2263" y="4488"/>
                  <wp:lineTo x="0" y="8977"/>
                  <wp:lineTo x="0" y="11221"/>
                  <wp:lineTo x="2263" y="13465"/>
                  <wp:lineTo x="2263" y="21319"/>
                  <wp:lineTo x="19078" y="21319"/>
                  <wp:lineTo x="19078" y="13465"/>
                  <wp:lineTo x="21341" y="11221"/>
                  <wp:lineTo x="21341" y="8977"/>
                  <wp:lineTo x="19401" y="3366"/>
                  <wp:lineTo x="17461" y="561"/>
                  <wp:lineTo x="15844" y="0"/>
                  <wp:lineTo x="5174"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2540" cy="1466850"/>
                      </a:xfrm>
                      <a:prstGeom prst="rect">
                        <a:avLst/>
                      </a:prstGeom>
                    </pic:spPr>
                  </pic:pic>
                </a:graphicData>
              </a:graphic>
              <wp14:sizeRelH relativeFrom="margin">
                <wp14:pctWidth>0</wp14:pctWidth>
              </wp14:sizeRelH>
              <wp14:sizeRelV relativeFrom="margin">
                <wp14:pctHeight>0</wp14:pctHeight>
              </wp14:sizeRelV>
            </wp:anchor>
          </w:drawing>
        </w:r>
      </w:ins>
      <w:r w:rsidR="00112E79" w:rsidRPr="00112E79">
        <w:rPr>
          <w:caps w:val="0"/>
          <w:lang w:val="uk-UA"/>
        </w:rPr>
        <w:t>V</w:t>
      </w:r>
      <w:r w:rsidR="00112E79">
        <w:rPr>
          <w:caps w:val="0"/>
          <w:lang w:val="en-US"/>
        </w:rPr>
        <w:t>I</w:t>
      </w:r>
      <w:r w:rsidR="00112E79" w:rsidRPr="00112E79">
        <w:rPr>
          <w:caps w:val="0"/>
          <w:lang w:val="uk-UA"/>
        </w:rPr>
        <w:t>.</w:t>
      </w:r>
      <w:r w:rsidR="00112E79" w:rsidRPr="00112E79">
        <w:rPr>
          <w:caps w:val="0"/>
          <w:lang w:val="uk-UA"/>
        </w:rPr>
        <w:tab/>
        <w:t>Чистота</w:t>
      </w:r>
    </w:p>
    <w:p w14:paraId="029FEA7E" w14:textId="123EC770" w:rsidR="00F402DA" w:rsidRDefault="00383585">
      <w:pPr>
        <w:rPr>
          <w:rFonts w:eastAsiaTheme="minorEastAsia"/>
          <w:lang w:val="uk-UA"/>
          <w:rPrChange w:id="260" w:author="Dubenchuk Ivanka" w:date="2023-06-27T11:34:00Z">
            <w:rPr>
              <w:color w:val="auto"/>
              <w:lang w:val="uk-UA"/>
            </w:rPr>
          </w:rPrChange>
        </w:rPr>
      </w:pPr>
      <w:r>
        <w:rPr>
          <w:lang w:val="uk-UA"/>
          <w:rPrChange w:id="261" w:author="Dubenchuk Ivanka" w:date="2023-06-27T11:34:00Z">
            <w:rPr>
              <w:color w:val="auto"/>
              <w:lang w:val="uk-UA"/>
            </w:rPr>
          </w:rPrChange>
        </w:rPr>
        <w:t>Людина, чиста серцем, щиро намагатиметься мати Боже серце і Божий розум.</w:t>
      </w:r>
    </w:p>
    <w:p w14:paraId="4BF3A722" w14:textId="174623B3" w:rsidR="00F402DA" w:rsidRDefault="00383585">
      <w:pPr>
        <w:pStyle w:val="3"/>
        <w:rPr>
          <w:lang w:val="uk-UA"/>
          <w:rPrChange w:id="262" w:author="Dubenchuk Ivanka" w:date="2023-06-27T11:34:00Z">
            <w:rPr>
              <w:color w:val="auto"/>
              <w:lang w:val="uk-UA"/>
            </w:rPr>
          </w:rPrChange>
        </w:rPr>
      </w:pPr>
      <w:r>
        <w:rPr>
          <w:lang w:val="uk-UA"/>
          <w:rPrChange w:id="263" w:author="Dubenchuk Ivanka" w:date="2023-06-27T11:34:00Z">
            <w:rPr>
              <w:color w:val="auto"/>
              <w:lang w:val="uk-UA"/>
            </w:rPr>
          </w:rPrChange>
        </w:rPr>
        <w:t>А.</w:t>
      </w:r>
      <w:r>
        <w:rPr>
          <w:lang w:val="uk-UA"/>
          <w:rPrChange w:id="264" w:author="Dubenchuk Ivanka" w:date="2023-06-27T11:34:00Z">
            <w:rPr>
              <w:color w:val="auto"/>
              <w:lang w:val="uk-UA"/>
            </w:rPr>
          </w:rPrChange>
        </w:rPr>
        <w:tab/>
        <w:t xml:space="preserve">Той, хто чистий серцем, є </w:t>
      </w:r>
      <w:bookmarkStart w:id="265" w:name="_Hlk60654589"/>
      <w:r w:rsidR="0018075F" w:rsidRPr="0018075F">
        <w:rPr>
          <w:rFonts w:cs="Arial"/>
          <w:color w:val="auto"/>
          <w:u w:val="single"/>
          <w:lang w:val="uk-UA"/>
        </w:rPr>
        <w:t>прозорою</w:t>
      </w:r>
      <w:r w:rsidR="0037175C" w:rsidRPr="00325053">
        <w:rPr>
          <w:rFonts w:cs="Arial"/>
          <w:color w:val="auto"/>
          <w:lang w:val="uk-UA"/>
        </w:rPr>
        <w:t xml:space="preserve"> </w:t>
      </w:r>
      <w:bookmarkEnd w:id="265"/>
      <w:r>
        <w:rPr>
          <w:lang w:val="uk-UA"/>
          <w:rPrChange w:id="266" w:author="Dubenchuk Ivanka" w:date="2023-06-27T11:34:00Z">
            <w:rPr>
              <w:color w:val="auto"/>
              <w:lang w:val="uk-UA"/>
            </w:rPr>
          </w:rPrChange>
        </w:rPr>
        <w:t>людиною — через нього все видно.</w:t>
      </w:r>
    </w:p>
    <w:p w14:paraId="5D5FA881" w14:textId="77777777" w:rsidR="00F402DA" w:rsidRDefault="00383585">
      <w:pPr>
        <w:pStyle w:val="3"/>
        <w:rPr>
          <w:lang w:val="uk-UA"/>
          <w:rPrChange w:id="267" w:author="Dubenchuk Ivanka" w:date="2023-06-27T11:34:00Z">
            <w:rPr>
              <w:color w:val="auto"/>
              <w:lang w:val="uk-UA"/>
            </w:rPr>
          </w:rPrChange>
        </w:rPr>
      </w:pPr>
      <w:r>
        <w:rPr>
          <w:lang w:val="uk-UA"/>
          <w:rPrChange w:id="268" w:author="Dubenchuk Ivanka" w:date="2023-06-27T11:34:00Z">
            <w:rPr>
              <w:color w:val="auto"/>
              <w:lang w:val="uk-UA"/>
            </w:rPr>
          </w:rPrChange>
        </w:rPr>
        <w:t>Б.</w:t>
      </w:r>
      <w:r>
        <w:rPr>
          <w:lang w:val="uk-UA"/>
          <w:rPrChange w:id="269" w:author="Dubenchuk Ivanka" w:date="2023-06-27T11:34:00Z">
            <w:rPr>
              <w:color w:val="auto"/>
              <w:lang w:val="uk-UA"/>
            </w:rPr>
          </w:rPrChange>
        </w:rPr>
        <w:tab/>
        <w:t>Те, що бачите, — те ж саме є й у дійсності.</w:t>
      </w:r>
    </w:p>
    <w:p w14:paraId="39D055F3" w14:textId="77777777" w:rsidR="00F402DA" w:rsidRDefault="00383585">
      <w:pPr>
        <w:pStyle w:val="3"/>
        <w:rPr>
          <w:lang w:val="uk-UA"/>
          <w:rPrChange w:id="270" w:author="Dubenchuk Ivanka" w:date="2023-06-27T11:34:00Z">
            <w:rPr>
              <w:color w:val="auto"/>
              <w:lang w:val="uk-UA"/>
            </w:rPr>
          </w:rPrChange>
        </w:rPr>
      </w:pPr>
      <w:r>
        <w:rPr>
          <w:lang w:val="uk-UA"/>
          <w:rPrChange w:id="271" w:author="Dubenchuk Ivanka" w:date="2023-06-27T11:34:00Z">
            <w:rPr>
              <w:color w:val="auto"/>
              <w:lang w:val="uk-UA"/>
            </w:rPr>
          </w:rPrChange>
        </w:rPr>
        <w:t>В.</w:t>
      </w:r>
      <w:r>
        <w:rPr>
          <w:lang w:val="uk-UA"/>
          <w:rPrChange w:id="272" w:author="Dubenchuk Ivanka" w:date="2023-06-27T11:34:00Z">
            <w:rPr>
              <w:color w:val="auto"/>
              <w:lang w:val="uk-UA"/>
            </w:rPr>
          </w:rPrChange>
        </w:rPr>
        <w:tab/>
        <w:t xml:space="preserve">Така людина не має </w:t>
      </w:r>
      <w:r>
        <w:rPr>
          <w:u w:val="single"/>
          <w:lang w:val="uk-UA"/>
          <w:rPrChange w:id="273" w:author="Dubenchuk Ivanka" w:date="2023-06-27T11:34:00Z">
            <w:rPr>
              <w:color w:val="auto"/>
              <w:u w:val="single"/>
              <w:lang w:val="uk-UA"/>
            </w:rPr>
          </w:rPrChange>
        </w:rPr>
        <w:t>прихованих</w:t>
      </w:r>
      <w:r>
        <w:rPr>
          <w:lang w:val="uk-UA"/>
          <w:rPrChange w:id="274" w:author="Dubenchuk Ivanka" w:date="2023-06-27T11:34:00Z">
            <w:rPr>
              <w:color w:val="auto"/>
              <w:lang w:val="uk-UA"/>
            </w:rPr>
          </w:rPrChange>
        </w:rPr>
        <w:t xml:space="preserve"> мотивів. Не має злих мотивів.</w:t>
      </w:r>
    </w:p>
    <w:p w14:paraId="087E1323" w14:textId="77777777" w:rsidR="00F402DA" w:rsidRDefault="00383585">
      <w:pPr>
        <w:pStyle w:val="3"/>
        <w:rPr>
          <w:lang w:val="uk-UA"/>
          <w:rPrChange w:id="275" w:author="Dubenchuk Ivanka" w:date="2023-06-27T11:34:00Z">
            <w:rPr>
              <w:color w:val="auto"/>
              <w:lang w:val="uk-UA"/>
            </w:rPr>
          </w:rPrChange>
        </w:rPr>
      </w:pPr>
      <w:r>
        <w:rPr>
          <w:lang w:val="uk-UA"/>
          <w:rPrChange w:id="276" w:author="Dubenchuk Ivanka" w:date="2023-06-27T11:34:00Z">
            <w:rPr>
              <w:color w:val="auto"/>
              <w:lang w:val="uk-UA"/>
            </w:rPr>
          </w:rPrChange>
        </w:rPr>
        <w:t>Г.</w:t>
      </w:r>
      <w:r>
        <w:rPr>
          <w:lang w:val="uk-UA"/>
          <w:rPrChange w:id="277" w:author="Dubenchuk Ivanka" w:date="2023-06-27T11:34:00Z">
            <w:rPr>
              <w:color w:val="auto"/>
              <w:lang w:val="uk-UA"/>
            </w:rPr>
          </w:rPrChange>
        </w:rPr>
        <w:tab/>
        <w:t xml:space="preserve">Людина, чиста серцем, може бачити Бога у цім світі, оскільки її зір не </w:t>
      </w:r>
      <w:r>
        <w:rPr>
          <w:u w:val="single"/>
          <w:lang w:val="uk-UA"/>
          <w:rPrChange w:id="278" w:author="Dubenchuk Ivanka" w:date="2023-06-27T11:34:00Z">
            <w:rPr>
              <w:color w:val="auto"/>
              <w:u w:val="single"/>
              <w:lang w:val="uk-UA"/>
            </w:rPr>
          </w:rPrChange>
        </w:rPr>
        <w:t>затуманився</w:t>
      </w:r>
      <w:r>
        <w:rPr>
          <w:lang w:val="uk-UA"/>
          <w:rPrChange w:id="279" w:author="Dubenchuk Ivanka" w:date="2023-06-27T11:34:00Z">
            <w:rPr>
              <w:color w:val="auto"/>
              <w:lang w:val="uk-UA"/>
            </w:rPr>
          </w:rPrChange>
        </w:rPr>
        <w:t xml:space="preserve"> нечуйністю.</w:t>
      </w:r>
    </w:p>
    <w:p w14:paraId="67B0E09B" w14:textId="77777777" w:rsidR="00F402DA" w:rsidRDefault="00383585">
      <w:pPr>
        <w:pStyle w:val="3"/>
        <w:rPr>
          <w:lang w:val="uk-UA"/>
          <w:rPrChange w:id="280" w:author="Dubenchuk Ivanka" w:date="2023-06-27T11:34:00Z">
            <w:rPr>
              <w:color w:val="auto"/>
              <w:lang w:val="uk-UA"/>
            </w:rPr>
          </w:rPrChange>
        </w:rPr>
      </w:pPr>
      <w:r>
        <w:rPr>
          <w:lang w:val="uk-UA"/>
          <w:rPrChange w:id="281" w:author="Dubenchuk Ivanka" w:date="2023-06-27T11:34:00Z">
            <w:rPr>
              <w:color w:val="auto"/>
              <w:lang w:val="uk-UA"/>
            </w:rPr>
          </w:rPrChange>
        </w:rPr>
        <w:t>Д.</w:t>
      </w:r>
      <w:r>
        <w:rPr>
          <w:lang w:val="uk-UA"/>
          <w:rPrChange w:id="282" w:author="Dubenchuk Ivanka" w:date="2023-06-27T11:34:00Z">
            <w:rPr>
              <w:color w:val="auto"/>
              <w:lang w:val="uk-UA"/>
            </w:rPr>
          </w:rPrChange>
        </w:rPr>
        <w:tab/>
        <w:t>Така людина не намагається завжди віднайти у почутому чи побаченому «прихований зміст».</w:t>
      </w:r>
    </w:p>
    <w:p w14:paraId="07A591AC" w14:textId="77777777" w:rsidR="00F402DA" w:rsidRDefault="00383585">
      <w:pPr>
        <w:pStyle w:val="Indent1"/>
        <w:rPr>
          <w:lang w:val="uk-UA"/>
          <w:rPrChange w:id="283" w:author="Dubenchuk Ivanka" w:date="2023-06-27T11:34:00Z">
            <w:rPr>
              <w:color w:val="auto"/>
              <w:lang w:val="uk-UA"/>
            </w:rPr>
          </w:rPrChange>
        </w:rPr>
      </w:pPr>
      <w:r>
        <w:rPr>
          <w:lang w:val="uk-UA"/>
          <w:rPrChange w:id="284" w:author="Dubenchuk Ivanka" w:date="2023-06-27T11:34:00Z">
            <w:rPr>
              <w:color w:val="auto"/>
              <w:lang w:val="uk-UA"/>
            </w:rPr>
          </w:rPrChange>
        </w:rPr>
        <w:t xml:space="preserve">Ісус сказав законовчителям: «Чого думаєте ви лукаве в серцях своїх?» (Матвія 9:4). Як часто ми думаємо лукаве: «Навіщо він це сказав? Що він насправді мав на увазі?» І у нас, можливо, з’являться </w:t>
      </w:r>
      <w:r>
        <w:rPr>
          <w:lang w:val="uk-UA"/>
          <w:rPrChange w:id="285" w:author="Dubenchuk Ivanka" w:date="2023-06-27T11:34:00Z">
            <w:rPr>
              <w:color w:val="auto"/>
              <w:lang w:val="uk-UA"/>
            </w:rPr>
          </w:rPrChange>
        </w:rPr>
        <w:lastRenderedPageBreak/>
        <w:t>якісь інші злі думки. Чиста людина не намагається завжди віднайти «прихований зміст» у почутому чи побаченому.</w:t>
      </w:r>
    </w:p>
    <w:p w14:paraId="75D23485" w14:textId="77777777" w:rsidR="00F402DA" w:rsidRDefault="00383585">
      <w:pPr>
        <w:pStyle w:val="3"/>
        <w:rPr>
          <w:lang w:val="uk-UA"/>
          <w:rPrChange w:id="286" w:author="Dubenchuk Ivanka" w:date="2023-06-27T11:34:00Z">
            <w:rPr>
              <w:color w:val="auto"/>
              <w:lang w:val="uk-UA"/>
            </w:rPr>
          </w:rPrChange>
        </w:rPr>
      </w:pPr>
      <w:r>
        <w:rPr>
          <w:lang w:val="uk-UA"/>
          <w:rPrChange w:id="287" w:author="Dubenchuk Ivanka" w:date="2023-06-27T11:34:00Z">
            <w:rPr>
              <w:color w:val="auto"/>
              <w:lang w:val="uk-UA"/>
            </w:rPr>
          </w:rPrChange>
        </w:rPr>
        <w:t>Е.</w:t>
      </w:r>
      <w:r>
        <w:rPr>
          <w:lang w:val="uk-UA"/>
          <w:rPrChange w:id="288" w:author="Dubenchuk Ivanka" w:date="2023-06-27T11:34:00Z">
            <w:rPr>
              <w:color w:val="auto"/>
              <w:lang w:val="uk-UA"/>
            </w:rPr>
          </w:rPrChange>
        </w:rPr>
        <w:tab/>
        <w:t>Чимало проблем у церквах виникає тоді, коли християни ставлять під сумнів чи хибно тлумачать дії, слова та наміри одне одного.</w:t>
      </w:r>
    </w:p>
    <w:p w14:paraId="1C35C5A2" w14:textId="77777777" w:rsidR="00F402DA" w:rsidRDefault="00383585">
      <w:pPr>
        <w:pStyle w:val="Indent1"/>
        <w:rPr>
          <w:lang w:val="uk-UA"/>
          <w:rPrChange w:id="289" w:author="Dubenchuk Ivanka" w:date="2023-06-27T11:34:00Z">
            <w:rPr>
              <w:color w:val="auto"/>
              <w:lang w:val="uk-UA"/>
            </w:rPr>
          </w:rPrChange>
        </w:rPr>
      </w:pPr>
      <w:r>
        <w:rPr>
          <w:lang w:val="uk-UA"/>
          <w:rPrChange w:id="290" w:author="Dubenchuk Ivanka" w:date="2023-06-27T11:34:00Z">
            <w:rPr>
              <w:color w:val="auto"/>
              <w:lang w:val="uk-UA"/>
            </w:rPr>
          </w:rPrChange>
        </w:rPr>
        <w:t xml:space="preserve">Буває, одна людина робить щось добре, але інший християнин собі думає: «Ой! Я знаю, чому він це робить. Упевнений, що все через те, що…» — і далі йде ціла низка </w:t>
      </w:r>
      <w:r>
        <w:rPr>
          <w:u w:val="single"/>
          <w:lang w:val="uk-UA"/>
          <w:rPrChange w:id="291" w:author="Dubenchuk Ivanka" w:date="2023-06-27T11:34:00Z">
            <w:rPr>
              <w:color w:val="auto"/>
              <w:u w:val="single"/>
              <w:lang w:val="uk-UA"/>
            </w:rPr>
          </w:rPrChange>
        </w:rPr>
        <w:t>хибних</w:t>
      </w:r>
      <w:r>
        <w:rPr>
          <w:lang w:val="uk-UA"/>
          <w:rPrChange w:id="292" w:author="Dubenchuk Ivanka" w:date="2023-06-27T11:34:00Z">
            <w:rPr>
              <w:color w:val="auto"/>
              <w:lang w:val="uk-UA"/>
            </w:rPr>
          </w:rPrChange>
        </w:rPr>
        <w:t xml:space="preserve"> припущень. Таке траплялося багато разів, і велика частка церковних проблем лежить саме у цій площині. Ми ставимо під сумнів та </w:t>
      </w:r>
      <w:r>
        <w:rPr>
          <w:u w:val="single"/>
          <w:lang w:val="uk-UA"/>
          <w:rPrChange w:id="293" w:author="Dubenchuk Ivanka" w:date="2023-06-27T11:34:00Z">
            <w:rPr>
              <w:color w:val="auto"/>
              <w:u w:val="single"/>
              <w:lang w:val="uk-UA"/>
            </w:rPr>
          </w:rPrChange>
        </w:rPr>
        <w:t>хибно</w:t>
      </w:r>
      <w:r>
        <w:rPr>
          <w:lang w:val="uk-UA"/>
          <w:rPrChange w:id="294" w:author="Dubenchuk Ivanka" w:date="2023-06-27T11:34:00Z">
            <w:rPr>
              <w:color w:val="auto"/>
              <w:lang w:val="uk-UA"/>
            </w:rPr>
          </w:rPrChange>
        </w:rPr>
        <w:t xml:space="preserve"> витлумачуємо дії, наміри та слова інших людей.</w:t>
      </w:r>
    </w:p>
    <w:p w14:paraId="55EBA04E" w14:textId="57E96878" w:rsidR="00F402DA" w:rsidRDefault="00383585">
      <w:pPr>
        <w:pStyle w:val="3"/>
        <w:rPr>
          <w:lang w:val="uk-UA"/>
          <w:rPrChange w:id="295" w:author="Dubenchuk Ivanka" w:date="2023-06-27T11:34:00Z">
            <w:rPr>
              <w:color w:val="auto"/>
              <w:lang w:val="uk-UA"/>
            </w:rPr>
          </w:rPrChange>
        </w:rPr>
      </w:pPr>
      <w:r>
        <w:rPr>
          <w:lang w:val="uk-UA"/>
          <w:rPrChange w:id="296" w:author="Dubenchuk Ivanka" w:date="2023-06-27T11:34:00Z">
            <w:rPr>
              <w:color w:val="auto"/>
              <w:lang w:val="uk-UA"/>
            </w:rPr>
          </w:rPrChange>
        </w:rPr>
        <w:t>Ж.</w:t>
      </w:r>
      <w:r>
        <w:rPr>
          <w:lang w:val="uk-UA"/>
          <w:rPrChange w:id="297" w:author="Dubenchuk Ivanka" w:date="2023-06-27T11:34:00Z">
            <w:rPr>
              <w:color w:val="auto"/>
              <w:lang w:val="uk-UA"/>
            </w:rPr>
          </w:rPrChange>
        </w:rPr>
        <w:tab/>
        <w:t xml:space="preserve">Щоб бути чистим серцем, треба дивитися на наших братів і сестер у позитивному, здоровому світлі  і не думати </w:t>
      </w:r>
      <w:bookmarkStart w:id="298" w:name="_Hlk60654613"/>
      <w:r w:rsidR="0037175C" w:rsidRPr="00325053">
        <w:rPr>
          <w:rFonts w:cs="Arial"/>
          <w:color w:val="auto"/>
          <w:u w:val="single"/>
          <w:lang w:val="uk-UA"/>
        </w:rPr>
        <w:t>______</w:t>
      </w:r>
      <w:bookmarkEnd w:id="298"/>
      <w:r w:rsidR="0037175C" w:rsidRPr="00325053">
        <w:rPr>
          <w:rFonts w:cs="Arial"/>
          <w:color w:val="auto"/>
          <w:lang w:val="uk-UA"/>
        </w:rPr>
        <w:t>.</w:t>
      </w:r>
    </w:p>
    <w:p w14:paraId="4B71C2FA" w14:textId="77777777" w:rsidR="00F402DA" w:rsidRDefault="00383585">
      <w:pPr>
        <w:pStyle w:val="Indent1"/>
        <w:rPr>
          <w:lang w:val="uk-UA"/>
          <w:rPrChange w:id="299" w:author="Dubenchuk Ivanka" w:date="2023-06-27T11:34:00Z">
            <w:rPr>
              <w:color w:val="auto"/>
              <w:lang w:val="uk-UA"/>
            </w:rPr>
          </w:rPrChange>
        </w:rPr>
      </w:pPr>
      <w:r>
        <w:rPr>
          <w:i/>
          <w:lang w:val="uk-UA"/>
          <w:rPrChange w:id="300" w:author="Dubenchuk Ivanka" w:date="2023-06-27T11:34:00Z">
            <w:rPr>
              <w:i/>
              <w:color w:val="auto"/>
              <w:lang w:val="uk-UA"/>
            </w:rPr>
          </w:rPrChange>
        </w:rPr>
        <w:t>«Що тільки правдиве, що тільки чесне, що тільки праведне, що тільки чисте, що тільки любе, що тільки гідне хвали, коли яка чеснота, коли яка похвала, думайте про це!»</w:t>
      </w:r>
      <w:r>
        <w:rPr>
          <w:lang w:val="uk-UA"/>
          <w:rPrChange w:id="301" w:author="Dubenchuk Ivanka" w:date="2023-06-27T11:34:00Z">
            <w:rPr>
              <w:color w:val="auto"/>
              <w:lang w:val="uk-UA"/>
            </w:rPr>
          </w:rPrChange>
        </w:rPr>
        <w:t xml:space="preserve"> (</w:t>
      </w:r>
      <w:proofErr w:type="spellStart"/>
      <w:r>
        <w:rPr>
          <w:lang w:val="uk-UA"/>
          <w:rPrChange w:id="302" w:author="Dubenchuk Ivanka" w:date="2023-06-27T11:34:00Z">
            <w:rPr>
              <w:color w:val="auto"/>
              <w:lang w:val="uk-UA"/>
            </w:rPr>
          </w:rPrChange>
        </w:rPr>
        <w:t>Филип’ян</w:t>
      </w:r>
      <w:proofErr w:type="spellEnd"/>
      <w:r>
        <w:rPr>
          <w:lang w:val="uk-UA"/>
          <w:rPrChange w:id="303" w:author="Dubenchuk Ivanka" w:date="2023-06-27T11:34:00Z">
            <w:rPr>
              <w:color w:val="auto"/>
              <w:lang w:val="uk-UA"/>
            </w:rPr>
          </w:rPrChange>
        </w:rPr>
        <w:t xml:space="preserve"> 4:8).  Як часто ми з вами саме в цьому не без вини!</w:t>
      </w:r>
    </w:p>
    <w:p w14:paraId="6651C736" w14:textId="77777777" w:rsidR="00F402DA" w:rsidRDefault="00383585">
      <w:pPr>
        <w:pStyle w:val="3"/>
        <w:rPr>
          <w:lang w:val="uk-UA"/>
          <w:rPrChange w:id="304" w:author="Dubenchuk Ivanka" w:date="2023-06-27T11:34:00Z">
            <w:rPr>
              <w:color w:val="auto"/>
              <w:lang w:val="uk-UA"/>
            </w:rPr>
          </w:rPrChange>
        </w:rPr>
      </w:pPr>
      <w:r>
        <w:rPr>
          <w:lang w:val="uk-UA"/>
          <w:rPrChange w:id="305" w:author="Dubenchuk Ivanka" w:date="2023-06-27T11:34:00Z">
            <w:rPr>
              <w:color w:val="auto"/>
              <w:lang w:val="uk-UA"/>
            </w:rPr>
          </w:rPrChange>
        </w:rPr>
        <w:t xml:space="preserve">Дайте зараз відповідь на два запитання: </w:t>
      </w:r>
      <w:r>
        <w:rPr>
          <w:b w:val="0"/>
          <w:lang w:val="uk-UA"/>
          <w:rPrChange w:id="306" w:author="Dubenchuk Ivanka" w:date="2023-06-27T11:34:00Z">
            <w:rPr>
              <w:b w:val="0"/>
              <w:color w:val="auto"/>
              <w:lang w:val="uk-UA"/>
            </w:rPr>
          </w:rPrChange>
        </w:rPr>
        <w:t>Чи чисті ви серцем? Чи дійсно ви маєте на увазі те, що кажете?</w:t>
      </w:r>
    </w:p>
    <w:p w14:paraId="6A544D03" w14:textId="0E76A1C0" w:rsidR="00F402DA" w:rsidRDefault="00112E79">
      <w:pPr>
        <w:pStyle w:val="1"/>
        <w:rPr>
          <w:lang w:val="uk-UA"/>
          <w:rPrChange w:id="307" w:author="Dubenchuk Ivanka" w:date="2023-06-27T11:34:00Z">
            <w:rPr>
              <w:color w:val="auto"/>
              <w:lang w:val="uk-UA"/>
            </w:rPr>
          </w:rPrChange>
        </w:rPr>
      </w:pPr>
      <w:r w:rsidRPr="00112E79">
        <w:rPr>
          <w:caps w:val="0"/>
          <w:lang w:val="uk-UA"/>
        </w:rPr>
        <w:t>V</w:t>
      </w:r>
      <w:r>
        <w:rPr>
          <w:caps w:val="0"/>
          <w:lang w:val="en-US"/>
        </w:rPr>
        <w:t>II</w:t>
      </w:r>
      <w:r w:rsidRPr="00112E79">
        <w:rPr>
          <w:caps w:val="0"/>
          <w:lang w:val="uk-UA"/>
        </w:rPr>
        <w:t>.</w:t>
      </w:r>
      <w:r w:rsidRPr="00112E79">
        <w:rPr>
          <w:caps w:val="0"/>
          <w:lang w:val="uk-UA"/>
        </w:rPr>
        <w:tab/>
        <w:t>Миротворці</w:t>
      </w:r>
    </w:p>
    <w:p w14:paraId="3F1B6998" w14:textId="77777777" w:rsidR="00F402DA" w:rsidRDefault="00383585">
      <w:pPr>
        <w:rPr>
          <w:rFonts w:eastAsiaTheme="minorEastAsia"/>
          <w:lang w:val="uk-UA"/>
          <w:rPrChange w:id="308" w:author="Dubenchuk Ivanka" w:date="2023-06-27T11:34:00Z">
            <w:rPr>
              <w:color w:val="auto"/>
              <w:lang w:val="uk-UA"/>
            </w:rPr>
          </w:rPrChange>
        </w:rPr>
      </w:pPr>
      <w:r>
        <w:rPr>
          <w:lang w:val="uk-UA"/>
          <w:rPrChange w:id="309" w:author="Dubenchuk Ivanka" w:date="2023-06-27T11:34:00Z">
            <w:rPr>
              <w:color w:val="auto"/>
              <w:lang w:val="uk-UA"/>
            </w:rPr>
          </w:rPrChange>
        </w:rPr>
        <w:t xml:space="preserve">Є багато </w:t>
      </w:r>
      <w:r>
        <w:rPr>
          <w:u w:val="single"/>
          <w:lang w:val="uk-UA"/>
          <w:rPrChange w:id="310" w:author="Dubenchuk Ivanka" w:date="2023-06-27T11:34:00Z">
            <w:rPr>
              <w:color w:val="auto"/>
              <w:u w:val="single"/>
              <w:lang w:val="uk-UA"/>
            </w:rPr>
          </w:rPrChange>
        </w:rPr>
        <w:t>руйнівників</w:t>
      </w:r>
      <w:r>
        <w:rPr>
          <w:lang w:val="uk-UA"/>
          <w:rPrChange w:id="311" w:author="Dubenchuk Ivanka" w:date="2023-06-27T11:34:00Z">
            <w:rPr>
              <w:color w:val="auto"/>
              <w:lang w:val="uk-UA"/>
            </w:rPr>
          </w:rPrChange>
        </w:rPr>
        <w:t xml:space="preserve"> миру. А миротворців, як видається, є дуже </w:t>
      </w:r>
      <w:r>
        <w:rPr>
          <w:u w:val="single"/>
          <w:lang w:val="uk-UA"/>
          <w:rPrChange w:id="312" w:author="Dubenchuk Ivanka" w:date="2023-06-27T11:34:00Z">
            <w:rPr>
              <w:color w:val="auto"/>
              <w:u w:val="single"/>
              <w:lang w:val="uk-UA"/>
            </w:rPr>
          </w:rPrChange>
        </w:rPr>
        <w:t>мало</w:t>
      </w:r>
      <w:r>
        <w:rPr>
          <w:lang w:val="uk-UA"/>
          <w:rPrChange w:id="313" w:author="Dubenchuk Ivanka" w:date="2023-06-27T11:34:00Z">
            <w:rPr>
              <w:color w:val="auto"/>
              <w:lang w:val="uk-UA"/>
            </w:rPr>
          </w:rPrChange>
        </w:rPr>
        <w:t>. Людина, чиста серцем, людина без змішаних мотивів — це той, хто може стати миротворцем.</w:t>
      </w:r>
    </w:p>
    <w:p w14:paraId="19AECF94" w14:textId="77777777" w:rsidR="00F402DA" w:rsidRDefault="00383585">
      <w:pPr>
        <w:rPr>
          <w:rFonts w:eastAsiaTheme="minorEastAsia"/>
          <w:lang w:val="uk-UA"/>
          <w:rPrChange w:id="314" w:author="Dubenchuk Ivanka" w:date="2023-06-27T11:34:00Z">
            <w:rPr>
              <w:color w:val="auto"/>
              <w:lang w:val="uk-UA"/>
            </w:rPr>
          </w:rPrChange>
        </w:rPr>
      </w:pPr>
      <w:r>
        <w:rPr>
          <w:lang w:val="uk-UA"/>
          <w:rPrChange w:id="315" w:author="Dubenchuk Ivanka" w:date="2023-06-27T11:34:00Z">
            <w:rPr>
              <w:color w:val="auto"/>
              <w:lang w:val="uk-UA"/>
            </w:rPr>
          </w:rPrChange>
        </w:rPr>
        <w:t xml:space="preserve">Які характерні риси </w:t>
      </w:r>
      <w:r>
        <w:rPr>
          <w:u w:val="single"/>
          <w:lang w:val="uk-UA"/>
          <w:rPrChange w:id="316" w:author="Dubenchuk Ivanka" w:date="2023-06-27T11:34:00Z">
            <w:rPr>
              <w:color w:val="auto"/>
              <w:u w:val="single"/>
              <w:lang w:val="uk-UA"/>
            </w:rPr>
          </w:rPrChange>
        </w:rPr>
        <w:t>миротворця</w:t>
      </w:r>
      <w:r>
        <w:rPr>
          <w:lang w:val="uk-UA"/>
          <w:rPrChange w:id="317" w:author="Dubenchuk Ivanka" w:date="2023-06-27T11:34:00Z">
            <w:rPr>
              <w:color w:val="auto"/>
              <w:lang w:val="uk-UA"/>
            </w:rPr>
          </w:rPrChange>
        </w:rPr>
        <w:t>?</w:t>
      </w:r>
    </w:p>
    <w:p w14:paraId="625E0EB2" w14:textId="61406398" w:rsidR="00F402DA" w:rsidRDefault="00383585">
      <w:pPr>
        <w:pStyle w:val="3"/>
        <w:rPr>
          <w:lang w:val="uk-UA"/>
          <w:rPrChange w:id="318" w:author="Dubenchuk Ivanka" w:date="2023-06-27T11:34:00Z">
            <w:rPr>
              <w:color w:val="auto"/>
              <w:lang w:val="uk-UA"/>
            </w:rPr>
          </w:rPrChange>
        </w:rPr>
      </w:pPr>
      <w:r>
        <w:rPr>
          <w:lang w:val="uk-UA"/>
          <w:rPrChange w:id="319" w:author="Dubenchuk Ivanka" w:date="2023-06-27T11:34:00Z">
            <w:rPr>
              <w:color w:val="auto"/>
              <w:lang w:val="uk-UA"/>
            </w:rPr>
          </w:rPrChange>
        </w:rPr>
        <w:t>А.</w:t>
      </w:r>
      <w:r>
        <w:rPr>
          <w:lang w:val="uk-UA"/>
          <w:rPrChange w:id="320" w:author="Dubenchuk Ivanka" w:date="2023-06-27T11:34:00Z">
            <w:rPr>
              <w:color w:val="auto"/>
              <w:lang w:val="uk-UA"/>
            </w:rPr>
          </w:rPrChange>
        </w:rPr>
        <w:tab/>
        <w:t xml:space="preserve">Миротворці активні </w:t>
      </w:r>
      <w:bookmarkStart w:id="321" w:name="_Hlk60654631"/>
      <w:r w:rsidR="00C963FE" w:rsidRPr="00C963FE">
        <w:rPr>
          <w:lang w:val="uk-UA"/>
        </w:rPr>
        <w:t>в примиренні</w:t>
      </w:r>
      <w:r w:rsidR="0037175C" w:rsidRPr="0037175C">
        <w:rPr>
          <w:lang w:val="uk-UA"/>
          <w:rPrChange w:id="322" w:author="Dubenchuk Ivanka" w:date="2023-06-27T11:34:00Z">
            <w:rPr>
              <w:color w:val="auto"/>
              <w:lang w:val="uk-UA"/>
            </w:rPr>
          </w:rPrChange>
        </w:rPr>
        <w:t xml:space="preserve"> </w:t>
      </w:r>
      <w:bookmarkEnd w:id="321"/>
      <w:r>
        <w:rPr>
          <w:lang w:val="uk-UA"/>
          <w:rPrChange w:id="323" w:author="Dubenchuk Ivanka" w:date="2023-06-27T11:34:00Z">
            <w:rPr>
              <w:color w:val="auto"/>
              <w:lang w:val="uk-UA"/>
            </w:rPr>
          </w:rPrChange>
        </w:rPr>
        <w:t>людей з Богом і одне з одним.</w:t>
      </w:r>
    </w:p>
    <w:p w14:paraId="4D66A9C4" w14:textId="77777777" w:rsidR="00F402DA" w:rsidRDefault="00383585">
      <w:pPr>
        <w:pStyle w:val="Indent1"/>
        <w:rPr>
          <w:lang w:val="uk-UA"/>
          <w:rPrChange w:id="324" w:author="Dubenchuk Ivanka" w:date="2023-06-27T11:34:00Z">
            <w:rPr>
              <w:color w:val="auto"/>
              <w:lang w:val="uk-UA"/>
            </w:rPr>
          </w:rPrChange>
        </w:rPr>
      </w:pPr>
      <w:r>
        <w:rPr>
          <w:lang w:val="uk-UA"/>
          <w:rPrChange w:id="325" w:author="Dubenchuk Ivanka" w:date="2023-06-27T11:34:00Z">
            <w:rPr>
              <w:color w:val="auto"/>
              <w:lang w:val="uk-UA"/>
            </w:rPr>
          </w:rPrChange>
        </w:rPr>
        <w:t>Найбільший мир, якого потребують люди, — це мир з Богом. Вони потребують прощення гріхів, покаяння за свій бунт проти Бога та відчуття Божої любові завдяки долученню до Його родини.</w:t>
      </w:r>
    </w:p>
    <w:p w14:paraId="768B9BA4" w14:textId="77777777" w:rsidR="00F402DA" w:rsidRDefault="00383585">
      <w:pPr>
        <w:pStyle w:val="Indent1"/>
        <w:rPr>
          <w:lang w:val="uk-UA"/>
          <w:rPrChange w:id="326" w:author="Dubenchuk Ivanka" w:date="2023-06-27T11:34:00Z">
            <w:rPr>
              <w:color w:val="auto"/>
              <w:lang w:val="uk-UA"/>
            </w:rPr>
          </w:rPrChange>
        </w:rPr>
      </w:pPr>
      <w:r>
        <w:rPr>
          <w:lang w:val="uk-UA"/>
          <w:rPrChange w:id="327" w:author="Dubenchuk Ivanka" w:date="2023-06-27T11:34:00Z">
            <w:rPr>
              <w:color w:val="auto"/>
              <w:lang w:val="uk-UA"/>
            </w:rPr>
          </w:rPrChange>
        </w:rPr>
        <w:t>Щоб хтось був миротворцем, мусить бути проблема. Мусить бути війна. Неможливо бути миротворцем між мною та моєю дружиною, бо між нами немає суперечок. Коли ж люди сваряться, коли б’ються, коли кричать — це ваша нагода, ваш час. Це ваша можливість бути миротворцем.</w:t>
      </w:r>
    </w:p>
    <w:p w14:paraId="64DEE1CE" w14:textId="77777777" w:rsidR="00F402DA" w:rsidRDefault="00383585">
      <w:pPr>
        <w:pStyle w:val="3"/>
        <w:rPr>
          <w:lang w:val="uk-UA"/>
          <w:rPrChange w:id="328" w:author="Dubenchuk Ivanka" w:date="2023-06-27T11:34:00Z">
            <w:rPr>
              <w:color w:val="auto"/>
              <w:lang w:val="uk-UA"/>
            </w:rPr>
          </w:rPrChange>
        </w:rPr>
      </w:pPr>
      <w:r>
        <w:rPr>
          <w:lang w:val="uk-UA"/>
          <w:rPrChange w:id="329" w:author="Dubenchuk Ivanka" w:date="2023-06-27T11:34:00Z">
            <w:rPr>
              <w:color w:val="auto"/>
              <w:lang w:val="uk-UA"/>
            </w:rPr>
          </w:rPrChange>
        </w:rPr>
        <w:t>Б.</w:t>
      </w:r>
      <w:r>
        <w:rPr>
          <w:lang w:val="uk-UA"/>
          <w:rPrChange w:id="330" w:author="Dubenchuk Ivanka" w:date="2023-06-27T11:34:00Z">
            <w:rPr>
              <w:color w:val="auto"/>
              <w:lang w:val="uk-UA"/>
            </w:rPr>
          </w:rPrChange>
        </w:rPr>
        <w:tab/>
        <w:t xml:space="preserve">Миротворці — це ті люди, які зводять </w:t>
      </w:r>
      <w:r>
        <w:rPr>
          <w:u w:val="single"/>
          <w:lang w:val="uk-UA"/>
          <w:rPrChange w:id="331" w:author="Dubenchuk Ivanka" w:date="2023-06-27T11:34:00Z">
            <w:rPr>
              <w:color w:val="auto"/>
              <w:u w:val="single"/>
              <w:lang w:val="uk-UA"/>
            </w:rPr>
          </w:rPrChange>
        </w:rPr>
        <w:t>мости</w:t>
      </w:r>
      <w:r>
        <w:rPr>
          <w:lang w:val="uk-UA"/>
          <w:rPrChange w:id="332" w:author="Dubenchuk Ivanka" w:date="2023-06-27T11:34:00Z">
            <w:rPr>
              <w:color w:val="auto"/>
              <w:lang w:val="uk-UA"/>
            </w:rPr>
          </w:rPrChange>
        </w:rPr>
        <w:t>, а не поглиблюють прірви.</w:t>
      </w:r>
    </w:p>
    <w:p w14:paraId="55898628" w14:textId="42521F66" w:rsidR="00F402DA" w:rsidRDefault="00383585">
      <w:pPr>
        <w:pStyle w:val="Indent1"/>
        <w:rPr>
          <w:lang w:val="uk-UA"/>
          <w:rPrChange w:id="333" w:author="Dubenchuk Ivanka" w:date="2023-06-27T11:34:00Z">
            <w:rPr>
              <w:color w:val="auto"/>
              <w:lang w:val="uk-UA"/>
            </w:rPr>
          </w:rPrChange>
        </w:rPr>
      </w:pPr>
      <w:r>
        <w:rPr>
          <w:lang w:val="uk-UA"/>
          <w:rPrChange w:id="334" w:author="Dubenchuk Ivanka" w:date="2023-06-27T11:34:00Z">
            <w:rPr>
              <w:color w:val="auto"/>
              <w:lang w:val="uk-UA"/>
            </w:rPr>
          </w:rPrChange>
        </w:rPr>
        <w:t xml:space="preserve">На що йде ваше християнське життя? Ви робите </w:t>
      </w:r>
      <w:r>
        <w:rPr>
          <w:u w:val="single"/>
          <w:lang w:val="uk-UA"/>
          <w:rPrChange w:id="335" w:author="Dubenchuk Ivanka" w:date="2023-06-27T11:34:00Z">
            <w:rPr>
              <w:color w:val="auto"/>
              <w:u w:val="single"/>
              <w:lang w:val="uk-UA"/>
            </w:rPr>
          </w:rPrChange>
        </w:rPr>
        <w:t>прірви</w:t>
      </w:r>
      <w:r>
        <w:rPr>
          <w:lang w:val="uk-UA"/>
          <w:rPrChange w:id="336" w:author="Dubenchuk Ivanka" w:date="2023-06-27T11:34:00Z">
            <w:rPr>
              <w:color w:val="auto"/>
              <w:lang w:val="uk-UA"/>
            </w:rPr>
          </w:rPrChange>
        </w:rPr>
        <w:t xml:space="preserve">? Розділяєте людей? Приносите біль та образи? Чи залишаєте ви людей позаду себе у дуже неприємному стані? Чи ви натомість зводите </w:t>
      </w:r>
      <w:r w:rsidR="00281274" w:rsidRPr="00281274">
        <w:rPr>
          <w:color w:val="auto"/>
          <w:lang w:val="uk-UA"/>
        </w:rPr>
        <w:t>мости</w:t>
      </w:r>
      <w:r w:rsidR="0037175C" w:rsidRPr="00325053">
        <w:rPr>
          <w:color w:val="auto"/>
          <w:lang w:val="uk-UA"/>
        </w:rPr>
        <w:t>?</w:t>
      </w:r>
      <w:r>
        <w:rPr>
          <w:lang w:val="uk-UA"/>
          <w:rPrChange w:id="337" w:author="Dubenchuk Ivanka" w:date="2023-06-27T11:34:00Z">
            <w:rPr>
              <w:color w:val="auto"/>
              <w:lang w:val="uk-UA"/>
            </w:rPr>
          </w:rPrChange>
        </w:rPr>
        <w:t xml:space="preserve"> Чи говорять про вас люди: «Я дуже радий, що Ярослав був сьогодні тут», — або «Я вдячний Сашкові за його молитви»? Як вас знають у вашій церкві?</w:t>
      </w:r>
    </w:p>
    <w:p w14:paraId="17ECA312" w14:textId="77777777" w:rsidR="00F402DA" w:rsidRDefault="00383585">
      <w:pPr>
        <w:pStyle w:val="3"/>
        <w:rPr>
          <w:lang w:val="uk-UA"/>
          <w:rPrChange w:id="338" w:author="Dubenchuk Ivanka" w:date="2023-06-27T11:34:00Z">
            <w:rPr>
              <w:color w:val="auto"/>
              <w:lang w:val="uk-UA"/>
            </w:rPr>
          </w:rPrChange>
        </w:rPr>
      </w:pPr>
      <w:r>
        <w:rPr>
          <w:lang w:val="uk-UA"/>
          <w:rPrChange w:id="339" w:author="Dubenchuk Ivanka" w:date="2023-06-27T11:34:00Z">
            <w:rPr>
              <w:color w:val="auto"/>
              <w:lang w:val="uk-UA"/>
            </w:rPr>
          </w:rPrChange>
        </w:rPr>
        <w:t>В.</w:t>
      </w:r>
      <w:r>
        <w:rPr>
          <w:lang w:val="uk-UA"/>
          <w:rPrChange w:id="340" w:author="Dubenchuk Ivanka" w:date="2023-06-27T11:34:00Z">
            <w:rPr>
              <w:color w:val="auto"/>
              <w:lang w:val="uk-UA"/>
            </w:rPr>
          </w:rPrChange>
        </w:rPr>
        <w:tab/>
        <w:t xml:space="preserve">Такі люди зупиняють плітки, відмовляючись </w:t>
      </w:r>
      <w:r>
        <w:rPr>
          <w:u w:val="single"/>
          <w:lang w:val="uk-UA"/>
          <w:rPrChange w:id="341" w:author="Dubenchuk Ivanka" w:date="2023-06-27T11:34:00Z">
            <w:rPr>
              <w:color w:val="auto"/>
              <w:u w:val="single"/>
              <w:lang w:val="uk-UA"/>
            </w:rPr>
          </w:rPrChange>
        </w:rPr>
        <w:t>повторювати</w:t>
      </w:r>
      <w:r>
        <w:rPr>
          <w:lang w:val="uk-UA"/>
          <w:rPrChange w:id="342" w:author="Dubenchuk Ivanka" w:date="2023-06-27T11:34:00Z">
            <w:rPr>
              <w:color w:val="auto"/>
              <w:lang w:val="uk-UA"/>
            </w:rPr>
          </w:rPrChange>
        </w:rPr>
        <w:t xml:space="preserve"> їх, навіть якщо те, що говорять, — правда.</w:t>
      </w:r>
    </w:p>
    <w:p w14:paraId="6C38AAA6" w14:textId="77777777" w:rsidR="00F402DA" w:rsidRDefault="00383585">
      <w:pPr>
        <w:pStyle w:val="Indent1"/>
        <w:rPr>
          <w:lang w:val="uk-UA"/>
          <w:rPrChange w:id="343" w:author="Dubenchuk Ivanka" w:date="2023-06-27T11:34:00Z">
            <w:rPr>
              <w:color w:val="auto"/>
              <w:lang w:val="uk-UA"/>
            </w:rPr>
          </w:rPrChange>
        </w:rPr>
      </w:pPr>
      <w:r>
        <w:rPr>
          <w:lang w:val="uk-UA"/>
          <w:rPrChange w:id="344" w:author="Dubenchuk Ivanka" w:date="2023-06-27T11:34:00Z">
            <w:rPr>
              <w:color w:val="auto"/>
              <w:lang w:val="uk-UA"/>
            </w:rPr>
          </w:rPrChange>
        </w:rPr>
        <w:t xml:space="preserve">Між кимось, можливо, і виникла незгода, але хіба про це потрібно всім розповідати? Хіба це допоможе їхній сім’ї? Хіба це сприяє тому, щоб у вашій церкві звівся міст? Ви це точно можете зробити — </w:t>
      </w:r>
      <w:r>
        <w:rPr>
          <w:u w:val="single"/>
          <w:lang w:val="uk-UA"/>
          <w:rPrChange w:id="345" w:author="Dubenchuk Ivanka" w:date="2023-06-27T11:34:00Z">
            <w:rPr>
              <w:color w:val="auto"/>
              <w:u w:val="single"/>
              <w:lang w:val="uk-UA"/>
            </w:rPr>
          </w:rPrChange>
        </w:rPr>
        <w:t>відмовитися</w:t>
      </w:r>
      <w:r>
        <w:rPr>
          <w:lang w:val="uk-UA"/>
          <w:rPrChange w:id="346" w:author="Dubenchuk Ivanka" w:date="2023-06-27T11:34:00Z">
            <w:rPr>
              <w:color w:val="auto"/>
              <w:lang w:val="uk-UA"/>
            </w:rPr>
          </w:rPrChange>
        </w:rPr>
        <w:t xml:space="preserve"> повторювати плітки, навіть якщо вони й правдиві.</w:t>
      </w:r>
    </w:p>
    <w:p w14:paraId="54F79C96" w14:textId="77777777" w:rsidR="00F402DA" w:rsidRDefault="00383585">
      <w:pPr>
        <w:pStyle w:val="3"/>
        <w:rPr>
          <w:lang w:val="uk-UA"/>
          <w:rPrChange w:id="347" w:author="Dubenchuk Ivanka" w:date="2023-06-27T11:34:00Z">
            <w:rPr>
              <w:color w:val="auto"/>
              <w:lang w:val="uk-UA"/>
            </w:rPr>
          </w:rPrChange>
        </w:rPr>
      </w:pPr>
      <w:r>
        <w:rPr>
          <w:lang w:val="uk-UA"/>
          <w:rPrChange w:id="348" w:author="Dubenchuk Ivanka" w:date="2023-06-27T11:34:00Z">
            <w:rPr>
              <w:color w:val="auto"/>
              <w:lang w:val="uk-UA"/>
            </w:rPr>
          </w:rPrChange>
        </w:rPr>
        <w:t>Г.</w:t>
      </w:r>
      <w:r>
        <w:rPr>
          <w:lang w:val="uk-UA"/>
          <w:rPrChange w:id="349" w:author="Dubenchuk Ivanka" w:date="2023-06-27T11:34:00Z">
            <w:rPr>
              <w:color w:val="auto"/>
              <w:lang w:val="uk-UA"/>
            </w:rPr>
          </w:rPrChange>
        </w:rPr>
        <w:tab/>
        <w:t>Миротворці не принижують інших людей.</w:t>
      </w:r>
    </w:p>
    <w:p w14:paraId="3A3F111E" w14:textId="77777777" w:rsidR="00F402DA" w:rsidRDefault="00383585">
      <w:pPr>
        <w:pStyle w:val="Indent1"/>
        <w:rPr>
          <w:lang w:val="uk-UA"/>
          <w:rPrChange w:id="350" w:author="Dubenchuk Ivanka" w:date="2023-06-27T11:34:00Z">
            <w:rPr>
              <w:color w:val="auto"/>
              <w:lang w:val="uk-UA"/>
            </w:rPr>
          </w:rPrChange>
        </w:rPr>
      </w:pPr>
      <w:r>
        <w:rPr>
          <w:lang w:val="uk-UA"/>
          <w:rPrChange w:id="351" w:author="Dubenchuk Ivanka" w:date="2023-06-27T11:34:00Z">
            <w:rPr>
              <w:color w:val="auto"/>
              <w:lang w:val="uk-UA"/>
            </w:rPr>
          </w:rPrChange>
        </w:rPr>
        <w:t xml:space="preserve">Вони не наголошують на </w:t>
      </w:r>
      <w:r>
        <w:rPr>
          <w:u w:val="single"/>
          <w:lang w:val="uk-UA"/>
          <w:rPrChange w:id="352" w:author="Dubenchuk Ivanka" w:date="2023-06-27T11:34:00Z">
            <w:rPr>
              <w:color w:val="auto"/>
              <w:u w:val="single"/>
              <w:lang w:val="uk-UA"/>
            </w:rPr>
          </w:rPrChange>
        </w:rPr>
        <w:t>негативних</w:t>
      </w:r>
      <w:r>
        <w:rPr>
          <w:lang w:val="uk-UA"/>
          <w:rPrChange w:id="353" w:author="Dubenchuk Ivanka" w:date="2023-06-27T11:34:00Z">
            <w:rPr>
              <w:color w:val="auto"/>
              <w:lang w:val="uk-UA"/>
            </w:rPr>
          </w:rPrChange>
        </w:rPr>
        <w:t xml:space="preserve"> рисах, негативних сторонах інших людей і не розповідають про них усім навколо. «Він такий чудовий чоловік, якщо не брати до уваги те, що…»</w:t>
      </w:r>
    </w:p>
    <w:p w14:paraId="20807196" w14:textId="77777777" w:rsidR="00F402DA" w:rsidRDefault="00383585">
      <w:pPr>
        <w:pStyle w:val="3"/>
        <w:rPr>
          <w:lang w:val="uk-UA"/>
          <w:rPrChange w:id="354" w:author="Dubenchuk Ivanka" w:date="2023-06-27T11:34:00Z">
            <w:rPr>
              <w:color w:val="auto"/>
              <w:lang w:val="uk-UA"/>
            </w:rPr>
          </w:rPrChange>
        </w:rPr>
      </w:pPr>
      <w:r>
        <w:rPr>
          <w:lang w:val="uk-UA"/>
          <w:rPrChange w:id="355" w:author="Dubenchuk Ivanka" w:date="2023-06-27T11:34:00Z">
            <w:rPr>
              <w:color w:val="auto"/>
              <w:lang w:val="uk-UA"/>
            </w:rPr>
          </w:rPrChange>
        </w:rPr>
        <w:lastRenderedPageBreak/>
        <w:t>Д.</w:t>
      </w:r>
      <w:r>
        <w:rPr>
          <w:lang w:val="uk-UA"/>
          <w:rPrChange w:id="356" w:author="Dubenchuk Ivanka" w:date="2023-06-27T11:34:00Z">
            <w:rPr>
              <w:color w:val="auto"/>
              <w:lang w:val="uk-UA"/>
            </w:rPr>
          </w:rPrChange>
        </w:rPr>
        <w:tab/>
        <w:t>Миротворці не будуть мстити.</w:t>
      </w:r>
    </w:p>
    <w:p w14:paraId="7A92381E" w14:textId="77777777" w:rsidR="00F402DA" w:rsidRDefault="00383585">
      <w:pPr>
        <w:pStyle w:val="Indent1"/>
        <w:rPr>
          <w:lang w:val="uk-UA"/>
          <w:rPrChange w:id="357" w:author="Dubenchuk Ivanka" w:date="2023-06-27T11:34:00Z">
            <w:rPr>
              <w:color w:val="auto"/>
              <w:lang w:val="uk-UA"/>
            </w:rPr>
          </w:rPrChange>
        </w:rPr>
      </w:pPr>
      <w:r>
        <w:rPr>
          <w:lang w:val="uk-UA"/>
          <w:rPrChange w:id="358" w:author="Dubenchuk Ivanka" w:date="2023-06-27T11:34:00Z">
            <w:rPr>
              <w:color w:val="auto"/>
              <w:lang w:val="uk-UA"/>
            </w:rPr>
          </w:rPrChange>
        </w:rPr>
        <w:t xml:space="preserve">Вони не шукатимуть можливості </w:t>
      </w:r>
      <w:r>
        <w:rPr>
          <w:u w:val="single"/>
          <w:lang w:val="uk-UA"/>
          <w:rPrChange w:id="359" w:author="Dubenchuk Ivanka" w:date="2023-06-27T11:34:00Z">
            <w:rPr>
              <w:color w:val="auto"/>
              <w:u w:val="single"/>
              <w:lang w:val="uk-UA"/>
            </w:rPr>
          </w:rPrChange>
        </w:rPr>
        <w:t>поквитатися</w:t>
      </w:r>
      <w:r>
        <w:rPr>
          <w:lang w:val="uk-UA"/>
          <w:rPrChange w:id="360" w:author="Dubenchuk Ivanka" w:date="2023-06-27T11:34:00Z">
            <w:rPr>
              <w:color w:val="auto"/>
              <w:lang w:val="uk-UA"/>
            </w:rPr>
          </w:rPrChange>
        </w:rPr>
        <w:t xml:space="preserve"> за себе. У них немає бажання відплатити тому, хто їх образив.</w:t>
      </w:r>
    </w:p>
    <w:p w14:paraId="567FD2AE" w14:textId="77777777" w:rsidR="00F402DA" w:rsidRDefault="00383585">
      <w:pPr>
        <w:pStyle w:val="3"/>
        <w:rPr>
          <w:lang w:val="uk-UA"/>
          <w:rPrChange w:id="361" w:author="Dubenchuk Ivanka" w:date="2023-06-27T11:34:00Z">
            <w:rPr>
              <w:color w:val="auto"/>
              <w:lang w:val="uk-UA"/>
            </w:rPr>
          </w:rPrChange>
        </w:rPr>
      </w:pPr>
      <w:r>
        <w:rPr>
          <w:lang w:val="uk-UA"/>
          <w:rPrChange w:id="362" w:author="Dubenchuk Ivanka" w:date="2023-06-27T11:34:00Z">
            <w:rPr>
              <w:color w:val="auto"/>
              <w:lang w:val="uk-UA"/>
            </w:rPr>
          </w:rPrChange>
        </w:rPr>
        <w:t>Е.</w:t>
      </w:r>
      <w:r>
        <w:rPr>
          <w:lang w:val="uk-UA"/>
          <w:rPrChange w:id="363" w:author="Dubenchuk Ivanka" w:date="2023-06-27T11:34:00Z">
            <w:rPr>
              <w:color w:val="auto"/>
              <w:lang w:val="uk-UA"/>
            </w:rPr>
          </w:rPrChange>
        </w:rPr>
        <w:tab/>
        <w:t>Вони прощають.</w:t>
      </w:r>
    </w:p>
    <w:p w14:paraId="00C239C0" w14:textId="77777777" w:rsidR="00F402DA" w:rsidRDefault="00383585">
      <w:pPr>
        <w:pStyle w:val="Indent1"/>
        <w:rPr>
          <w:lang w:val="uk-UA"/>
          <w:rPrChange w:id="364" w:author="Dubenchuk Ivanka" w:date="2023-06-27T11:34:00Z">
            <w:rPr>
              <w:color w:val="auto"/>
              <w:lang w:val="uk-UA"/>
            </w:rPr>
          </w:rPrChange>
        </w:rPr>
      </w:pPr>
      <w:r>
        <w:rPr>
          <w:lang w:val="uk-UA"/>
          <w:rPrChange w:id="365" w:author="Dubenchuk Ivanka" w:date="2023-06-27T11:34:00Z">
            <w:rPr>
              <w:color w:val="auto"/>
              <w:lang w:val="uk-UA"/>
            </w:rPr>
          </w:rPrChange>
        </w:rPr>
        <w:t>Йдеться про справжнє глибоке прощення в душі людини.</w:t>
      </w:r>
    </w:p>
    <w:p w14:paraId="362E3ABD" w14:textId="30569285" w:rsidR="00F402DA" w:rsidRDefault="00383585">
      <w:pPr>
        <w:pStyle w:val="3"/>
        <w:rPr>
          <w:lang w:val="uk-UA"/>
          <w:rPrChange w:id="366" w:author="Dubenchuk Ivanka" w:date="2023-06-27T11:34:00Z">
            <w:rPr>
              <w:color w:val="auto"/>
              <w:lang w:val="uk-UA"/>
            </w:rPr>
          </w:rPrChange>
        </w:rPr>
      </w:pPr>
      <w:r>
        <w:rPr>
          <w:lang w:val="uk-UA"/>
          <w:rPrChange w:id="367" w:author="Dubenchuk Ivanka" w:date="2023-06-27T11:34:00Z">
            <w:rPr>
              <w:color w:val="auto"/>
              <w:lang w:val="uk-UA"/>
            </w:rPr>
          </w:rPrChange>
        </w:rPr>
        <w:t>Ж.</w:t>
      </w:r>
      <w:r>
        <w:rPr>
          <w:lang w:val="uk-UA"/>
          <w:rPrChange w:id="368" w:author="Dubenchuk Ivanka" w:date="2023-06-27T11:34:00Z">
            <w:rPr>
              <w:color w:val="auto"/>
              <w:lang w:val="uk-UA"/>
            </w:rPr>
          </w:rPrChange>
        </w:rPr>
        <w:tab/>
        <w:t xml:space="preserve">Вони прийматимуть такі рішення, які будуть </w:t>
      </w:r>
      <w:bookmarkStart w:id="369" w:name="_Hlk60654711"/>
      <w:r w:rsidR="00981132" w:rsidRPr="00981132">
        <w:rPr>
          <w:lang w:val="uk-UA"/>
        </w:rPr>
        <w:t>на</w:t>
      </w:r>
      <w:r w:rsidR="0037175C" w:rsidRPr="0037175C">
        <w:rPr>
          <w:lang w:val="uk-UA"/>
          <w:rPrChange w:id="370" w:author="Dubenchuk Ivanka" w:date="2023-06-27T11:34:00Z">
            <w:rPr>
              <w:color w:val="auto"/>
              <w:lang w:val="uk-UA"/>
            </w:rPr>
          </w:rPrChange>
        </w:rPr>
        <w:t xml:space="preserve"> </w:t>
      </w:r>
      <w:r w:rsidR="0037175C" w:rsidRPr="0037175C">
        <w:rPr>
          <w:lang w:val="uk-UA"/>
          <w:rPrChange w:id="371" w:author="Dubenchuk Ivanka" w:date="2023-06-27T11:34:00Z">
            <w:rPr>
              <w:color w:val="auto"/>
              <w:u w:val="single"/>
              <w:lang w:val="uk-UA"/>
            </w:rPr>
          </w:rPrChange>
        </w:rPr>
        <w:t>______________</w:t>
      </w:r>
      <w:r w:rsidR="0037175C" w:rsidRPr="0037175C">
        <w:rPr>
          <w:lang w:val="uk-UA"/>
          <w:rPrChange w:id="372" w:author="Dubenchuk Ivanka" w:date="2023-06-27T11:34:00Z">
            <w:rPr>
              <w:color w:val="auto"/>
              <w:lang w:val="uk-UA"/>
            </w:rPr>
          </w:rPrChange>
        </w:rPr>
        <w:t xml:space="preserve"> </w:t>
      </w:r>
      <w:bookmarkEnd w:id="369"/>
      <w:r>
        <w:rPr>
          <w:lang w:val="uk-UA"/>
          <w:rPrChange w:id="373" w:author="Dubenchuk Ivanka" w:date="2023-06-27T11:34:00Z">
            <w:rPr>
              <w:color w:val="auto"/>
              <w:lang w:val="uk-UA"/>
            </w:rPr>
          </w:rPrChange>
        </w:rPr>
        <w:t>тим, хто їх образив.</w:t>
      </w:r>
    </w:p>
    <w:p w14:paraId="26904326" w14:textId="77777777" w:rsidR="00F402DA" w:rsidRDefault="00383585">
      <w:pPr>
        <w:pStyle w:val="Indent1"/>
        <w:rPr>
          <w:lang w:val="uk-UA"/>
          <w:rPrChange w:id="374" w:author="Dubenchuk Ivanka" w:date="2023-06-27T11:34:00Z">
            <w:rPr>
              <w:color w:val="auto"/>
              <w:lang w:val="uk-UA"/>
            </w:rPr>
          </w:rPrChange>
        </w:rPr>
      </w:pPr>
      <w:r>
        <w:rPr>
          <w:lang w:val="uk-UA"/>
          <w:rPrChange w:id="375" w:author="Dubenchuk Ivanka" w:date="2023-06-27T11:34:00Z">
            <w:rPr>
              <w:color w:val="auto"/>
              <w:lang w:val="uk-UA"/>
            </w:rPr>
          </w:rPrChange>
        </w:rPr>
        <w:t xml:space="preserve">Важливо відзначити, що навіть найобережніші, </w:t>
      </w:r>
      <w:proofErr w:type="spellStart"/>
      <w:r>
        <w:rPr>
          <w:lang w:val="uk-UA"/>
          <w:rPrChange w:id="376" w:author="Dubenchuk Ivanka" w:date="2023-06-27T11:34:00Z">
            <w:rPr>
              <w:color w:val="auto"/>
              <w:lang w:val="uk-UA"/>
            </w:rPr>
          </w:rPrChange>
        </w:rPr>
        <w:t>найсмиренніші</w:t>
      </w:r>
      <w:proofErr w:type="spellEnd"/>
      <w:r>
        <w:rPr>
          <w:lang w:val="uk-UA"/>
          <w:rPrChange w:id="377" w:author="Dubenchuk Ivanka" w:date="2023-06-27T11:34:00Z">
            <w:rPr>
              <w:color w:val="auto"/>
              <w:lang w:val="uk-UA"/>
            </w:rPr>
          </w:rPrChange>
        </w:rPr>
        <w:t xml:space="preserve">, наймилосердніші намагання принести мир можуть стати причиною для </w:t>
      </w:r>
      <w:r>
        <w:rPr>
          <w:u w:val="single"/>
          <w:lang w:val="uk-UA"/>
          <w:rPrChange w:id="378" w:author="Dubenchuk Ivanka" w:date="2023-06-27T11:34:00Z">
            <w:rPr>
              <w:color w:val="auto"/>
              <w:u w:val="single"/>
              <w:lang w:val="uk-UA"/>
            </w:rPr>
          </w:rPrChange>
        </w:rPr>
        <w:t>несправедливих</w:t>
      </w:r>
      <w:r>
        <w:rPr>
          <w:lang w:val="uk-UA"/>
          <w:rPrChange w:id="379" w:author="Dubenchuk Ivanka" w:date="2023-06-27T11:34:00Z">
            <w:rPr>
              <w:color w:val="auto"/>
              <w:lang w:val="uk-UA"/>
            </w:rPr>
          </w:rPrChange>
        </w:rPr>
        <w:t xml:space="preserve"> звинувачень у втручанні. </w:t>
      </w:r>
      <w:r>
        <w:rPr>
          <w:u w:val="single"/>
          <w:lang w:val="uk-UA"/>
          <w:rPrChange w:id="380" w:author="Dubenchuk Ivanka" w:date="2023-06-27T11:34:00Z">
            <w:rPr>
              <w:color w:val="auto"/>
              <w:u w:val="single"/>
              <w:lang w:val="uk-UA"/>
            </w:rPr>
          </w:rPrChange>
        </w:rPr>
        <w:t>Втручання</w:t>
      </w:r>
      <w:r>
        <w:rPr>
          <w:lang w:val="uk-UA"/>
          <w:rPrChange w:id="381" w:author="Dubenchuk Ivanka" w:date="2023-06-27T11:34:00Z">
            <w:rPr>
              <w:color w:val="auto"/>
              <w:lang w:val="uk-UA"/>
            </w:rPr>
          </w:rPrChange>
        </w:rPr>
        <w:t xml:space="preserve"> — це залучення до чужих справ. Коли молодий Мойсей намагався припинити бійку між двома ізраїльтянами, вони сказали йому: </w:t>
      </w:r>
      <w:r>
        <w:rPr>
          <w:i/>
          <w:lang w:val="uk-UA"/>
          <w:rPrChange w:id="382" w:author="Dubenchuk Ivanka" w:date="2023-06-27T11:34:00Z">
            <w:rPr>
              <w:i/>
              <w:color w:val="auto"/>
              <w:lang w:val="uk-UA"/>
            </w:rPr>
          </w:rPrChange>
        </w:rPr>
        <w:t>«Хто тебе настановив за начальника та за суддю над нами?»</w:t>
      </w:r>
      <w:r>
        <w:rPr>
          <w:lang w:val="uk-UA"/>
          <w:rPrChange w:id="383" w:author="Dubenchuk Ivanka" w:date="2023-06-27T11:34:00Z">
            <w:rPr>
              <w:color w:val="auto"/>
              <w:lang w:val="uk-UA"/>
            </w:rPr>
          </w:rPrChange>
        </w:rPr>
        <w:t xml:space="preserve"> (Вихід 2:14). Вони звинуватили його в тому, що він сунеться не в свою справу.</w:t>
      </w:r>
    </w:p>
    <w:p w14:paraId="076CC99F" w14:textId="05E677F4" w:rsidR="00F402DA" w:rsidRDefault="00383585">
      <w:pPr>
        <w:pStyle w:val="Indent1"/>
        <w:rPr>
          <w:lang w:val="uk-UA"/>
          <w:rPrChange w:id="384" w:author="Dubenchuk Ivanka" w:date="2023-06-27T11:34:00Z">
            <w:rPr>
              <w:color w:val="auto"/>
              <w:lang w:val="uk-UA"/>
            </w:rPr>
          </w:rPrChange>
        </w:rPr>
      </w:pPr>
      <w:r>
        <w:rPr>
          <w:lang w:val="uk-UA"/>
          <w:rPrChange w:id="385" w:author="Dubenchuk Ivanka" w:date="2023-06-27T11:34:00Z">
            <w:rPr>
              <w:color w:val="auto"/>
              <w:lang w:val="uk-UA"/>
            </w:rPr>
          </w:rPrChange>
        </w:rPr>
        <w:t>Послухайте кілька заключних думок. Похвалу отримують миро</w:t>
      </w:r>
      <w:r>
        <w:rPr>
          <w:u w:val="single"/>
          <w:lang w:val="uk-UA"/>
          <w:rPrChange w:id="386" w:author="Dubenchuk Ivanka" w:date="2023-06-27T11:34:00Z">
            <w:rPr>
              <w:color w:val="auto"/>
              <w:u w:val="single"/>
              <w:lang w:val="uk-UA"/>
            </w:rPr>
          </w:rPrChange>
        </w:rPr>
        <w:t>творці</w:t>
      </w:r>
      <w:r>
        <w:rPr>
          <w:lang w:val="uk-UA"/>
          <w:rPrChange w:id="387" w:author="Dubenchuk Ivanka" w:date="2023-06-27T11:34:00Z">
            <w:rPr>
              <w:color w:val="auto"/>
              <w:lang w:val="uk-UA"/>
            </w:rPr>
          </w:rPrChange>
        </w:rPr>
        <w:t xml:space="preserve">, а не </w:t>
      </w:r>
      <w:proofErr w:type="spellStart"/>
      <w:r>
        <w:rPr>
          <w:lang w:val="uk-UA"/>
          <w:rPrChange w:id="388" w:author="Dubenchuk Ivanka" w:date="2023-06-27T11:34:00Z">
            <w:rPr>
              <w:color w:val="auto"/>
              <w:lang w:val="uk-UA"/>
            </w:rPr>
          </w:rPrChange>
        </w:rPr>
        <w:t>миролюбники</w:t>
      </w:r>
      <w:proofErr w:type="spellEnd"/>
      <w:r>
        <w:rPr>
          <w:lang w:val="uk-UA"/>
          <w:rPrChange w:id="389" w:author="Dubenchuk Ivanka" w:date="2023-06-27T11:34:00Z">
            <w:rPr>
              <w:color w:val="auto"/>
              <w:lang w:val="uk-UA"/>
            </w:rPr>
          </w:rPrChange>
        </w:rPr>
        <w:t xml:space="preserve">. Є чимало </w:t>
      </w:r>
      <w:proofErr w:type="spellStart"/>
      <w:r>
        <w:rPr>
          <w:lang w:val="uk-UA"/>
          <w:rPrChange w:id="390" w:author="Dubenchuk Ivanka" w:date="2023-06-27T11:34:00Z">
            <w:rPr>
              <w:color w:val="auto"/>
              <w:lang w:val="uk-UA"/>
            </w:rPr>
          </w:rPrChange>
        </w:rPr>
        <w:t>миролюбників</w:t>
      </w:r>
      <w:proofErr w:type="spellEnd"/>
      <w:r>
        <w:rPr>
          <w:lang w:val="uk-UA"/>
          <w:rPrChange w:id="391" w:author="Dubenchuk Ivanka" w:date="2023-06-27T11:34:00Z">
            <w:rPr>
              <w:color w:val="auto"/>
              <w:lang w:val="uk-UA"/>
            </w:rPr>
          </w:rPrChange>
        </w:rPr>
        <w:t xml:space="preserve">, які кажуть: «Живімо просто в мирі. Ми ж можемо співпрацювати зі свідками Єгови. Навіщо нам сперечатися? Мормони? Чудові люди… Живімо просто в мирі». </w:t>
      </w:r>
      <w:proofErr w:type="spellStart"/>
      <w:r>
        <w:rPr>
          <w:lang w:val="uk-UA"/>
          <w:rPrChange w:id="392" w:author="Dubenchuk Ivanka" w:date="2023-06-27T11:34:00Z">
            <w:rPr>
              <w:color w:val="auto"/>
              <w:lang w:val="uk-UA"/>
            </w:rPr>
          </w:rPrChange>
        </w:rPr>
        <w:t>Миролюбників</w:t>
      </w:r>
      <w:proofErr w:type="spellEnd"/>
      <w:r>
        <w:rPr>
          <w:lang w:val="uk-UA"/>
          <w:rPrChange w:id="393" w:author="Dubenchuk Ivanka" w:date="2023-06-27T11:34:00Z">
            <w:rPr>
              <w:color w:val="auto"/>
              <w:lang w:val="uk-UA"/>
            </w:rPr>
          </w:rPrChange>
        </w:rPr>
        <w:t xml:space="preserve"> є чимало. А похвалу отримують саме </w:t>
      </w:r>
      <w:r w:rsidR="0038592F" w:rsidRPr="0038592F">
        <w:rPr>
          <w:color w:val="auto"/>
          <w:lang w:val="uk-UA"/>
        </w:rPr>
        <w:t>миротворці</w:t>
      </w:r>
      <w:r w:rsidR="0037175C" w:rsidRPr="00325053">
        <w:rPr>
          <w:color w:val="auto"/>
          <w:lang w:val="uk-UA"/>
        </w:rPr>
        <w:t>.</w:t>
      </w:r>
      <w:r>
        <w:rPr>
          <w:lang w:val="uk-UA"/>
          <w:rPrChange w:id="394" w:author="Dubenchuk Ivanka" w:date="2023-06-27T11:34:00Z">
            <w:rPr>
              <w:color w:val="auto"/>
              <w:lang w:val="uk-UA"/>
            </w:rPr>
          </w:rPrChange>
        </w:rPr>
        <w:t xml:space="preserve"> Ті, які беруть зруйновані стосунки між двома людьми та зводять міст.</w:t>
      </w:r>
    </w:p>
    <w:p w14:paraId="737F90CE" w14:textId="77777777" w:rsidR="00F402DA" w:rsidRDefault="00383585">
      <w:pPr>
        <w:pStyle w:val="Indent1"/>
        <w:rPr>
          <w:lang w:val="uk-UA"/>
          <w:rPrChange w:id="395" w:author="Dubenchuk Ivanka" w:date="2023-06-27T11:34:00Z">
            <w:rPr>
              <w:color w:val="auto"/>
              <w:lang w:val="uk-UA"/>
            </w:rPr>
          </w:rPrChange>
        </w:rPr>
      </w:pPr>
      <w:r>
        <w:rPr>
          <w:lang w:val="uk-UA"/>
          <w:rPrChange w:id="396" w:author="Dubenchuk Ivanka" w:date="2023-06-27T11:34:00Z">
            <w:rPr>
              <w:color w:val="auto"/>
              <w:lang w:val="uk-UA"/>
            </w:rPr>
          </w:rPrChange>
        </w:rPr>
        <w:t xml:space="preserve">Мир не приходить автоматично. Його творять. Запитайте себе: «Чи є ви </w:t>
      </w:r>
      <w:r>
        <w:rPr>
          <w:u w:val="single"/>
          <w:lang w:val="uk-UA"/>
          <w:rPrChange w:id="397" w:author="Dubenchuk Ivanka" w:date="2023-06-27T11:34:00Z">
            <w:rPr>
              <w:color w:val="auto"/>
              <w:u w:val="single"/>
              <w:lang w:val="uk-UA"/>
            </w:rPr>
          </w:rPrChange>
        </w:rPr>
        <w:t>завзятим</w:t>
      </w:r>
      <w:r>
        <w:rPr>
          <w:lang w:val="uk-UA"/>
          <w:rPrChange w:id="398" w:author="Dubenchuk Ivanka" w:date="2023-06-27T11:34:00Z">
            <w:rPr>
              <w:color w:val="auto"/>
              <w:lang w:val="uk-UA"/>
            </w:rPr>
          </w:rPrChange>
        </w:rPr>
        <w:t xml:space="preserve"> миротворцем?»</w:t>
      </w:r>
    </w:p>
    <w:p w14:paraId="7FE329F1" w14:textId="5FD869A9" w:rsidR="00F402DA" w:rsidRDefault="00112E79">
      <w:pPr>
        <w:pStyle w:val="1"/>
        <w:rPr>
          <w:lang w:val="uk-UA"/>
          <w:rPrChange w:id="399" w:author="Dubenchuk Ivanka" w:date="2023-06-27T11:34:00Z">
            <w:rPr>
              <w:color w:val="auto"/>
              <w:lang w:val="uk-UA"/>
            </w:rPr>
          </w:rPrChange>
        </w:rPr>
      </w:pPr>
      <w:r w:rsidRPr="00112E79">
        <w:rPr>
          <w:caps w:val="0"/>
          <w:lang w:val="uk-UA"/>
        </w:rPr>
        <w:t>V</w:t>
      </w:r>
      <w:r>
        <w:rPr>
          <w:caps w:val="0"/>
          <w:lang w:val="en-US"/>
        </w:rPr>
        <w:t>III</w:t>
      </w:r>
      <w:r w:rsidRPr="00112E79">
        <w:rPr>
          <w:caps w:val="0"/>
          <w:lang w:val="uk-UA"/>
        </w:rPr>
        <w:t>.</w:t>
      </w:r>
      <w:r w:rsidRPr="00112E79">
        <w:rPr>
          <w:caps w:val="0"/>
          <w:lang w:val="uk-UA"/>
        </w:rPr>
        <w:tab/>
        <w:t>Вдоволення</w:t>
      </w:r>
    </w:p>
    <w:p w14:paraId="48CCED2C" w14:textId="77777777" w:rsidR="00F402DA" w:rsidRDefault="00383585">
      <w:pPr>
        <w:rPr>
          <w:rFonts w:eastAsiaTheme="minorEastAsia"/>
          <w:lang w:val="uk-UA"/>
          <w:rPrChange w:id="400" w:author="Dubenchuk Ivanka" w:date="2023-06-27T11:34:00Z">
            <w:rPr>
              <w:color w:val="auto"/>
              <w:lang w:val="uk-UA"/>
            </w:rPr>
          </w:rPrChange>
        </w:rPr>
      </w:pPr>
      <w:r>
        <w:rPr>
          <w:lang w:val="uk-UA"/>
          <w:rPrChange w:id="401" w:author="Dubenchuk Ivanka" w:date="2023-06-27T11:34:00Z">
            <w:rPr>
              <w:color w:val="auto"/>
              <w:lang w:val="uk-UA"/>
            </w:rPr>
          </w:rPrChange>
        </w:rPr>
        <w:t xml:space="preserve">Ісус сказав: «Блаженні ви, як ганьбити та гнати вас будуть, і будуть облудно на вас </w:t>
      </w:r>
      <w:r>
        <w:rPr>
          <w:u w:val="single"/>
          <w:lang w:val="uk-UA"/>
          <w:rPrChange w:id="402" w:author="Dubenchuk Ivanka" w:date="2023-06-27T11:34:00Z">
            <w:rPr>
              <w:color w:val="auto"/>
              <w:u w:val="single"/>
              <w:lang w:val="uk-UA"/>
            </w:rPr>
          </w:rPrChange>
        </w:rPr>
        <w:t>нагов</w:t>
      </w:r>
      <w:r>
        <w:rPr>
          <w:u w:val="single"/>
          <w:lang w:val="uk-UA"/>
          <w:rPrChange w:id="403" w:author="Dubenchuk Ivanka" w:date="2023-06-27T11:34:00Z">
            <w:rPr>
              <w:color w:val="auto"/>
              <w:u w:val="single"/>
              <w:lang w:val="uk-UA"/>
            </w:rPr>
          </w:rPrChange>
        </w:rPr>
        <w:t>орювати</w:t>
      </w:r>
      <w:r>
        <w:rPr>
          <w:lang w:val="uk-UA"/>
          <w:rPrChange w:id="404" w:author="Dubenchuk Ivanka" w:date="2023-06-27T11:34:00Z">
            <w:rPr>
              <w:color w:val="auto"/>
              <w:lang w:val="uk-UA"/>
            </w:rPr>
          </w:rPrChange>
        </w:rPr>
        <w:t xml:space="preserve"> всяке слово лихе ради Мене». Вдоволення ми зазвичай асоціюємо з радістю. Подумайте про такий вислів:</w:t>
      </w:r>
    </w:p>
    <w:p w14:paraId="78B39D1A" w14:textId="77777777" w:rsidR="00F402DA" w:rsidRDefault="00383585">
      <w:pPr>
        <w:pStyle w:val="Indent1"/>
        <w:spacing w:after="0"/>
        <w:rPr>
          <w:lang w:val="uk-UA"/>
          <w:rPrChange w:id="405" w:author="Dubenchuk Ivanka" w:date="2023-06-27T11:34:00Z">
            <w:rPr>
              <w:color w:val="auto"/>
              <w:lang w:val="uk-UA"/>
            </w:rPr>
          </w:rPrChange>
        </w:rPr>
      </w:pPr>
      <w:r>
        <w:rPr>
          <w:lang w:val="uk-UA"/>
          <w:rPrChange w:id="406" w:author="Dubenchuk Ivanka" w:date="2023-06-27T11:34:00Z">
            <w:rPr>
              <w:color w:val="auto"/>
              <w:lang w:val="uk-UA"/>
            </w:rPr>
          </w:rPrChange>
        </w:rPr>
        <w:t>«Шукаєш радість — точно її втратиш.</w:t>
      </w:r>
    </w:p>
    <w:p w14:paraId="1D9EF2C5" w14:textId="77777777" w:rsidR="00F402DA" w:rsidRDefault="00383585">
      <w:pPr>
        <w:pStyle w:val="Indent1"/>
        <w:spacing w:after="0"/>
        <w:rPr>
          <w:lang w:val="uk-UA"/>
          <w:rPrChange w:id="407" w:author="Dubenchuk Ivanka" w:date="2023-06-27T11:34:00Z">
            <w:rPr>
              <w:color w:val="auto"/>
              <w:lang w:val="uk-UA"/>
            </w:rPr>
          </w:rPrChange>
        </w:rPr>
      </w:pPr>
      <w:r>
        <w:rPr>
          <w:lang w:val="uk-UA"/>
          <w:rPrChange w:id="408" w:author="Dubenchuk Ivanka" w:date="2023-06-27T11:34:00Z">
            <w:rPr>
              <w:color w:val="auto"/>
              <w:lang w:val="uk-UA"/>
            </w:rPr>
          </w:rPrChange>
        </w:rPr>
        <w:t>А осягнути її зможеш лиш тоді,</w:t>
      </w:r>
    </w:p>
    <w:p w14:paraId="75D44103" w14:textId="77777777" w:rsidR="00F402DA" w:rsidRDefault="00383585">
      <w:pPr>
        <w:pStyle w:val="Indent1"/>
        <w:spacing w:after="0"/>
        <w:rPr>
          <w:lang w:val="uk-UA"/>
          <w:rPrChange w:id="409" w:author="Dubenchuk Ivanka" w:date="2023-06-27T11:34:00Z">
            <w:rPr>
              <w:color w:val="auto"/>
              <w:lang w:val="uk-UA"/>
            </w:rPr>
          </w:rPrChange>
        </w:rPr>
      </w:pPr>
      <w:r>
        <w:rPr>
          <w:lang w:val="uk-UA"/>
          <w:rPrChange w:id="410" w:author="Dubenchuk Ivanka" w:date="2023-06-27T11:34:00Z">
            <w:rPr>
              <w:color w:val="auto"/>
              <w:lang w:val="uk-UA"/>
            </w:rPr>
          </w:rPrChange>
        </w:rPr>
        <w:t>Як зі шляху обов’язку не зійдеш,</w:t>
      </w:r>
    </w:p>
    <w:p w14:paraId="6ACEFAEF" w14:textId="77777777" w:rsidR="00F402DA" w:rsidRDefault="00383585">
      <w:pPr>
        <w:pStyle w:val="Indent1"/>
        <w:spacing w:after="0"/>
        <w:rPr>
          <w:lang w:val="uk-UA"/>
          <w:rPrChange w:id="411" w:author="Dubenchuk Ivanka" w:date="2023-06-27T11:34:00Z">
            <w:rPr>
              <w:color w:val="auto"/>
              <w:lang w:val="uk-UA"/>
            </w:rPr>
          </w:rPrChange>
        </w:rPr>
      </w:pPr>
      <w:r>
        <w:rPr>
          <w:lang w:val="uk-UA"/>
          <w:rPrChange w:id="412" w:author="Dubenchuk Ivanka" w:date="2023-06-27T11:34:00Z">
            <w:rPr>
              <w:color w:val="auto"/>
              <w:lang w:val="uk-UA"/>
            </w:rPr>
          </w:rPrChange>
        </w:rPr>
        <w:t>Не будеш мріяти про радість, ним йдучи.</w:t>
      </w:r>
    </w:p>
    <w:p w14:paraId="217DA3EE" w14:textId="77777777" w:rsidR="00F402DA" w:rsidRDefault="00383585">
      <w:pPr>
        <w:pStyle w:val="Indent1"/>
        <w:spacing w:after="0"/>
        <w:rPr>
          <w:lang w:val="uk-UA"/>
          <w:rPrChange w:id="413" w:author="Dubenchuk Ivanka" w:date="2023-06-27T11:34:00Z">
            <w:rPr>
              <w:color w:val="auto"/>
              <w:lang w:val="uk-UA"/>
            </w:rPr>
          </w:rPrChange>
        </w:rPr>
      </w:pPr>
      <w:r>
        <w:rPr>
          <w:lang w:val="uk-UA"/>
          <w:rPrChange w:id="414" w:author="Dubenchuk Ivanka" w:date="2023-06-27T11:34:00Z">
            <w:rPr>
              <w:color w:val="auto"/>
              <w:lang w:val="uk-UA"/>
            </w:rPr>
          </w:rPrChange>
        </w:rPr>
        <w:t>Ось лиш тоді</w:t>
      </w:r>
    </w:p>
    <w:p w14:paraId="6C0693BC" w14:textId="77777777" w:rsidR="00F402DA" w:rsidRDefault="00383585">
      <w:pPr>
        <w:pStyle w:val="Indent1"/>
        <w:spacing w:after="0"/>
        <w:rPr>
          <w:lang w:val="uk-UA"/>
          <w:rPrChange w:id="415" w:author="Dubenchuk Ivanka" w:date="2023-06-27T11:34:00Z">
            <w:rPr>
              <w:color w:val="auto"/>
              <w:lang w:val="uk-UA"/>
            </w:rPr>
          </w:rPrChange>
        </w:rPr>
      </w:pPr>
      <w:r>
        <w:rPr>
          <w:lang w:val="uk-UA"/>
          <w:rPrChange w:id="416" w:author="Dubenchuk Ivanka" w:date="2023-06-27T11:34:00Z">
            <w:rPr>
              <w:color w:val="auto"/>
              <w:lang w:val="uk-UA"/>
            </w:rPr>
          </w:rPrChange>
        </w:rPr>
        <w:t>Прийде вона, мов сон, прийде</w:t>
      </w:r>
    </w:p>
    <w:p w14:paraId="535E8EED" w14:textId="77777777" w:rsidR="00F402DA" w:rsidRDefault="00383585">
      <w:pPr>
        <w:pStyle w:val="Indent1"/>
        <w:rPr>
          <w:lang w:val="uk-UA"/>
          <w:rPrChange w:id="417" w:author="Dubenchuk Ivanka" w:date="2023-06-27T11:34:00Z">
            <w:rPr>
              <w:color w:val="auto"/>
              <w:lang w:val="uk-UA"/>
            </w:rPr>
          </w:rPrChange>
        </w:rPr>
      </w:pPr>
      <w:r>
        <w:rPr>
          <w:lang w:val="uk-UA"/>
          <w:rPrChange w:id="418" w:author="Dubenchuk Ivanka" w:date="2023-06-27T11:34:00Z">
            <w:rPr>
              <w:color w:val="auto"/>
              <w:lang w:val="uk-UA"/>
            </w:rPr>
          </w:rPrChange>
        </w:rPr>
        <w:t>Сама собою, без шукань!»</w:t>
      </w:r>
    </w:p>
    <w:p w14:paraId="6D9E0F35" w14:textId="77777777" w:rsidR="00F402DA" w:rsidRDefault="00383585">
      <w:pPr>
        <w:rPr>
          <w:rFonts w:eastAsiaTheme="minorEastAsia"/>
          <w:lang w:val="uk-UA"/>
          <w:rPrChange w:id="419" w:author="Dubenchuk Ivanka" w:date="2023-06-27T11:34:00Z">
            <w:rPr>
              <w:color w:val="auto"/>
              <w:lang w:val="uk-UA"/>
            </w:rPr>
          </w:rPrChange>
        </w:rPr>
      </w:pPr>
      <w:r>
        <w:rPr>
          <w:u w:val="single"/>
          <w:lang w:val="uk-UA"/>
          <w:rPrChange w:id="420" w:author="Dubenchuk Ivanka" w:date="2023-06-27T11:34:00Z">
            <w:rPr>
              <w:color w:val="auto"/>
              <w:u w:val="single"/>
              <w:lang w:val="uk-UA"/>
            </w:rPr>
          </w:rPrChange>
        </w:rPr>
        <w:t>Шукаєш</w:t>
      </w:r>
      <w:r>
        <w:rPr>
          <w:lang w:val="uk-UA"/>
          <w:rPrChange w:id="421" w:author="Dubenchuk Ivanka" w:date="2023-06-27T11:34:00Z">
            <w:rPr>
              <w:color w:val="auto"/>
              <w:lang w:val="uk-UA"/>
            </w:rPr>
          </w:rPrChange>
        </w:rPr>
        <w:t xml:space="preserve"> радість — точно її втратиш. Ви </w:t>
      </w:r>
      <w:proofErr w:type="spellStart"/>
      <w:r>
        <w:rPr>
          <w:lang w:val="uk-UA"/>
          <w:rPrChange w:id="422" w:author="Dubenchuk Ivanka" w:date="2023-06-27T11:34:00Z">
            <w:rPr>
              <w:color w:val="auto"/>
              <w:lang w:val="uk-UA"/>
            </w:rPr>
          </w:rPrChange>
        </w:rPr>
        <w:t>прагнутимете</w:t>
      </w:r>
      <w:proofErr w:type="spellEnd"/>
      <w:r>
        <w:rPr>
          <w:lang w:val="uk-UA"/>
          <w:rPrChange w:id="423" w:author="Dubenchuk Ivanka" w:date="2023-06-27T11:34:00Z">
            <w:rPr>
              <w:color w:val="auto"/>
              <w:lang w:val="uk-UA"/>
            </w:rPr>
          </w:rPrChange>
        </w:rPr>
        <w:t xml:space="preserve"> радості. Ви кажете: «Я хочу, щоб моя сім’я була кращою. Моя сім’я — це саме дно. Мені треба краща робота, бо те, що зараз, — це взагалі нічого. М</w:t>
      </w:r>
      <w:r>
        <w:rPr>
          <w:lang w:val="uk-UA"/>
          <w:rPrChange w:id="424" w:author="Dubenchuk Ivanka" w:date="2023-06-27T11:34:00Z">
            <w:rPr>
              <w:color w:val="auto"/>
              <w:lang w:val="uk-UA"/>
            </w:rPr>
          </w:rPrChange>
        </w:rPr>
        <w:t>ені треба краща машина, бо ця…» Але людина, яка прагне радості, її втратить.</w:t>
      </w:r>
    </w:p>
    <w:p w14:paraId="63BA60C8" w14:textId="42A3EF1D" w:rsidR="00F402DA" w:rsidRDefault="00383585">
      <w:pPr>
        <w:rPr>
          <w:lang w:val="uk-UA"/>
          <w:rPrChange w:id="425" w:author="Dubenchuk Ivanka" w:date="2023-06-27T11:34:00Z">
            <w:rPr>
              <w:color w:val="auto"/>
              <w:lang w:val="uk-UA"/>
            </w:rPr>
          </w:rPrChange>
        </w:rPr>
      </w:pPr>
      <w:r>
        <w:rPr>
          <w:lang w:val="uk-UA"/>
          <w:rPrChange w:id="426" w:author="Dubenchuk Ivanka" w:date="2023-06-27T11:34:00Z">
            <w:rPr>
              <w:color w:val="auto"/>
              <w:lang w:val="uk-UA"/>
            </w:rPr>
          </w:rPrChange>
        </w:rPr>
        <w:t xml:space="preserve">«А осягнути її зможеш лиш тоді, як зі </w:t>
      </w:r>
      <w:bookmarkStart w:id="427" w:name="_Hlk60654754"/>
      <w:r w:rsidR="00D97F4D" w:rsidRPr="00D97F4D">
        <w:rPr>
          <w:rFonts w:cs="Arial"/>
          <w:color w:val="auto"/>
          <w:lang w:val="uk-UA"/>
        </w:rPr>
        <w:t>шляху обов’язку</w:t>
      </w:r>
      <w:r w:rsidR="0037175C" w:rsidRPr="00325053">
        <w:rPr>
          <w:rFonts w:cs="Arial"/>
          <w:color w:val="auto"/>
          <w:lang w:val="uk-UA"/>
        </w:rPr>
        <w:t xml:space="preserve"> </w:t>
      </w:r>
      <w:bookmarkEnd w:id="427"/>
      <w:r>
        <w:rPr>
          <w:lang w:val="uk-UA"/>
          <w:rPrChange w:id="428" w:author="Dubenchuk Ivanka" w:date="2023-06-27T11:34:00Z">
            <w:rPr>
              <w:color w:val="auto"/>
              <w:lang w:val="uk-UA"/>
            </w:rPr>
          </w:rPrChange>
        </w:rPr>
        <w:t>не зійдеш, не будеш мріяти про радість, ним йдучи. Ось лиш тоді прийде вона, мов сон, прийде сама собою, без шу</w:t>
      </w:r>
      <w:r>
        <w:rPr>
          <w:lang w:val="uk-UA"/>
          <w:rPrChange w:id="429" w:author="Dubenchuk Ivanka" w:date="2023-06-27T11:34:00Z">
            <w:rPr>
              <w:color w:val="auto"/>
              <w:lang w:val="uk-UA"/>
            </w:rPr>
          </w:rPrChange>
        </w:rPr>
        <w:t>кань!» Радість здобувається, поки ми в дорозі.</w:t>
      </w:r>
    </w:p>
    <w:p w14:paraId="001FD4AB" w14:textId="77777777" w:rsidR="00F402DA" w:rsidRDefault="00383585">
      <w:pPr>
        <w:rPr>
          <w:rFonts w:eastAsiaTheme="minorEastAsia"/>
          <w:lang w:val="uk-UA"/>
          <w:rPrChange w:id="430" w:author="Dubenchuk Ivanka" w:date="2023-06-27T11:34:00Z">
            <w:rPr>
              <w:color w:val="auto"/>
              <w:lang w:val="uk-UA"/>
            </w:rPr>
          </w:rPrChange>
        </w:rPr>
      </w:pPr>
      <w:r>
        <w:rPr>
          <w:lang w:val="uk-UA"/>
          <w:rPrChange w:id="431" w:author="Dubenchuk Ivanka" w:date="2023-06-27T11:34:00Z">
            <w:rPr>
              <w:color w:val="auto"/>
              <w:lang w:val="uk-UA"/>
            </w:rPr>
          </w:rPrChange>
        </w:rPr>
        <w:t>Причина, з якої людина терпить спротив з боку інших, — ось що найголовніше. 1 Петра 2:19–21; 3:14, 16–17; 4:14</w:t>
      </w:r>
    </w:p>
    <w:p w14:paraId="602E48D6" w14:textId="5B083EB3" w:rsidR="00F402DA" w:rsidRDefault="00112E79">
      <w:pPr>
        <w:pStyle w:val="1"/>
        <w:rPr>
          <w:lang w:val="uk-UA"/>
          <w:rPrChange w:id="432" w:author="Dubenchuk Ivanka" w:date="2023-06-27T11:34:00Z">
            <w:rPr>
              <w:color w:val="auto"/>
              <w:lang w:val="uk-UA"/>
            </w:rPr>
          </w:rPrChange>
        </w:rPr>
      </w:pPr>
      <w:bookmarkStart w:id="433" w:name="_Hlk60654780"/>
      <w:r w:rsidRPr="00112E79">
        <w:rPr>
          <w:caps w:val="0"/>
          <w:lang w:val="uk-UA"/>
        </w:rPr>
        <w:t>Підсумок</w:t>
      </w:r>
      <w:bookmarkEnd w:id="433"/>
    </w:p>
    <w:p w14:paraId="6AAD13BB" w14:textId="6DDD0949" w:rsidR="00F402DA" w:rsidRDefault="00383585">
      <w:pPr>
        <w:rPr>
          <w:rFonts w:eastAsiaTheme="minorEastAsia"/>
          <w:lang w:val="uk-UA"/>
          <w:rPrChange w:id="434" w:author="Dubenchuk Ivanka" w:date="2023-06-27T11:34:00Z">
            <w:rPr>
              <w:color w:val="auto"/>
              <w:lang w:val="uk-UA"/>
            </w:rPr>
          </w:rPrChange>
        </w:rPr>
      </w:pPr>
      <w:r>
        <w:rPr>
          <w:lang w:val="uk-UA"/>
          <w:rPrChange w:id="435" w:author="Dubenchuk Ivanka" w:date="2023-06-27T11:34:00Z">
            <w:rPr>
              <w:color w:val="auto"/>
              <w:lang w:val="uk-UA"/>
            </w:rPr>
          </w:rPrChange>
        </w:rPr>
        <w:t>Заповіді блаженства — це вісім характеристик природи кожного християнина. Кожна віруюча л</w:t>
      </w:r>
      <w:r>
        <w:rPr>
          <w:lang w:val="uk-UA"/>
          <w:rPrChange w:id="436" w:author="Dubenchuk Ivanka" w:date="2023-06-27T11:34:00Z">
            <w:rPr>
              <w:color w:val="auto"/>
              <w:lang w:val="uk-UA"/>
            </w:rPr>
          </w:rPrChange>
        </w:rPr>
        <w:t xml:space="preserve">юдина повинна мати ці риси у своєму житті, у своєму характері. Вони мають бути й у вашому характері. Це не риси восьми </w:t>
      </w:r>
      <w:r>
        <w:rPr>
          <w:u w:val="single"/>
          <w:lang w:val="uk-UA"/>
          <w:rPrChange w:id="437" w:author="Dubenchuk Ivanka" w:date="2023-06-27T11:34:00Z">
            <w:rPr>
              <w:color w:val="auto"/>
              <w:u w:val="single"/>
              <w:lang w:val="uk-UA"/>
            </w:rPr>
          </w:rPrChange>
        </w:rPr>
        <w:t>різних</w:t>
      </w:r>
      <w:r>
        <w:rPr>
          <w:lang w:val="uk-UA"/>
          <w:rPrChange w:id="438" w:author="Dubenchuk Ivanka" w:date="2023-06-27T11:34:00Z">
            <w:rPr>
              <w:color w:val="auto"/>
              <w:lang w:val="uk-UA"/>
            </w:rPr>
          </w:rPrChange>
        </w:rPr>
        <w:t xml:space="preserve"> осіб. Це має бути одна людина, в якій виявлено </w:t>
      </w:r>
      <w:r w:rsidR="00625B01" w:rsidRPr="00625B01">
        <w:rPr>
          <w:color w:val="auto"/>
          <w:lang w:val="uk-UA"/>
        </w:rPr>
        <w:t>всі вісім рис</w:t>
      </w:r>
      <w:r w:rsidR="0037175C" w:rsidRPr="00325053">
        <w:rPr>
          <w:rFonts w:cs="Arial"/>
          <w:color w:val="auto"/>
          <w:lang w:val="uk-UA"/>
        </w:rPr>
        <w:t>.</w:t>
      </w:r>
    </w:p>
    <w:p w14:paraId="0CDADAEF" w14:textId="77777777" w:rsidR="00F402DA" w:rsidRDefault="00383585">
      <w:pPr>
        <w:rPr>
          <w:rFonts w:eastAsiaTheme="minorEastAsia"/>
          <w:lang w:val="uk-UA"/>
          <w:rPrChange w:id="439" w:author="Dubenchuk Ivanka" w:date="2023-06-27T11:34:00Z">
            <w:rPr>
              <w:color w:val="auto"/>
              <w:lang w:val="uk-UA"/>
            </w:rPr>
          </w:rPrChange>
        </w:rPr>
      </w:pPr>
      <w:r>
        <w:rPr>
          <w:lang w:val="uk-UA"/>
          <w:rPrChange w:id="440" w:author="Dubenchuk Ivanka" w:date="2023-06-27T11:34:00Z">
            <w:rPr>
              <w:color w:val="auto"/>
              <w:lang w:val="uk-UA"/>
            </w:rPr>
          </w:rPrChange>
        </w:rPr>
        <w:t xml:space="preserve">Наведу приклад. Я пам’ятаю, колись в молодості мені </w:t>
      </w:r>
      <w:r>
        <w:rPr>
          <w:lang w:val="uk-UA"/>
          <w:rPrChange w:id="441" w:author="Dubenchuk Ivanka" w:date="2023-06-27T11:34:00Z">
            <w:rPr>
              <w:color w:val="auto"/>
              <w:lang w:val="uk-UA"/>
            </w:rPr>
          </w:rPrChange>
        </w:rPr>
        <w:t>трапилося почути проповідь про заповіді блаженства. Пастор тоді сказав: «Звісно, досконалих людей немає. Немає таких, у кого були б усі ці риси. Проте ми разом, цілою церквою, їх маємо. Один лагідний. Інший убогий духом. Хтось інший миротворець».</w:t>
      </w:r>
    </w:p>
    <w:p w14:paraId="430DA8D0" w14:textId="77777777" w:rsidR="00F402DA" w:rsidRDefault="00383585">
      <w:pPr>
        <w:rPr>
          <w:rFonts w:eastAsiaTheme="minorEastAsia"/>
          <w:lang w:val="uk-UA"/>
          <w:rPrChange w:id="442" w:author="Dubenchuk Ivanka" w:date="2023-06-27T11:34:00Z">
            <w:rPr>
              <w:color w:val="auto"/>
              <w:lang w:val="uk-UA"/>
            </w:rPr>
          </w:rPrChange>
        </w:rPr>
      </w:pPr>
      <w:r>
        <w:rPr>
          <w:lang w:val="uk-UA"/>
          <w:rPrChange w:id="443" w:author="Dubenchuk Ivanka" w:date="2023-06-27T11:34:00Z">
            <w:rPr>
              <w:color w:val="auto"/>
              <w:lang w:val="uk-UA"/>
            </w:rPr>
          </w:rPrChange>
        </w:rPr>
        <w:lastRenderedPageBreak/>
        <w:t>Брате мій</w:t>
      </w:r>
      <w:r>
        <w:rPr>
          <w:lang w:val="uk-UA"/>
          <w:rPrChange w:id="444" w:author="Dubenchuk Ivanka" w:date="2023-06-27T11:34:00Z">
            <w:rPr>
              <w:color w:val="auto"/>
              <w:lang w:val="uk-UA"/>
            </w:rPr>
          </w:rPrChange>
        </w:rPr>
        <w:t xml:space="preserve">, сестро моя! Це неправильно. Від нас очікуються всі ці риси, тому що це характерні </w:t>
      </w:r>
      <w:r>
        <w:rPr>
          <w:u w:val="single"/>
          <w:lang w:val="uk-UA"/>
          <w:rPrChange w:id="445" w:author="Dubenchuk Ivanka" w:date="2023-06-27T11:34:00Z">
            <w:rPr>
              <w:color w:val="auto"/>
              <w:u w:val="single"/>
              <w:lang w:val="uk-UA"/>
            </w:rPr>
          </w:rPrChange>
        </w:rPr>
        <w:t>риси</w:t>
      </w:r>
      <w:r>
        <w:rPr>
          <w:lang w:val="uk-UA"/>
          <w:rPrChange w:id="446" w:author="Dubenchuk Ivanka" w:date="2023-06-27T11:34:00Z">
            <w:rPr>
              <w:color w:val="auto"/>
              <w:lang w:val="uk-UA"/>
            </w:rPr>
          </w:rPrChange>
        </w:rPr>
        <w:t xml:space="preserve"> в житті Ісуса Христа. Не забувайте, що іменем Христа названо й вас. У Біблії в Книзі Дій віруючих названо християнами, тобто «маленькими </w:t>
      </w:r>
      <w:proofErr w:type="spellStart"/>
      <w:r>
        <w:rPr>
          <w:lang w:val="uk-UA"/>
          <w:rPrChange w:id="447" w:author="Dubenchuk Ivanka" w:date="2023-06-27T11:34:00Z">
            <w:rPr>
              <w:color w:val="auto"/>
              <w:lang w:val="uk-UA"/>
            </w:rPr>
          </w:rPrChange>
        </w:rPr>
        <w:t>Христами</w:t>
      </w:r>
      <w:proofErr w:type="spellEnd"/>
      <w:r>
        <w:rPr>
          <w:lang w:val="uk-UA"/>
          <w:rPrChange w:id="448" w:author="Dubenchuk Ivanka" w:date="2023-06-27T11:34:00Z">
            <w:rPr>
              <w:color w:val="auto"/>
              <w:lang w:val="uk-UA"/>
            </w:rPr>
          </w:rPrChange>
        </w:rPr>
        <w:t>». Ви не великий, воск</w:t>
      </w:r>
      <w:r>
        <w:rPr>
          <w:lang w:val="uk-UA"/>
          <w:rPrChange w:id="449" w:author="Dubenchuk Ivanka" w:date="2023-06-27T11:34:00Z">
            <w:rPr>
              <w:color w:val="auto"/>
              <w:lang w:val="uk-UA"/>
            </w:rPr>
          </w:rPrChange>
        </w:rPr>
        <w:t xml:space="preserve">реслий, прославлений Христос в небесах. Але ви Його </w:t>
      </w:r>
      <w:r>
        <w:rPr>
          <w:u w:val="single"/>
          <w:lang w:val="uk-UA"/>
          <w:rPrChange w:id="450" w:author="Dubenchuk Ivanka" w:date="2023-06-27T11:34:00Z">
            <w:rPr>
              <w:color w:val="auto"/>
              <w:u w:val="single"/>
              <w:lang w:val="uk-UA"/>
            </w:rPr>
          </w:rPrChange>
        </w:rPr>
        <w:t>досконалий</w:t>
      </w:r>
      <w:r>
        <w:rPr>
          <w:lang w:val="uk-UA"/>
          <w:rPrChange w:id="451" w:author="Dubenchuk Ivanka" w:date="2023-06-27T11:34:00Z">
            <w:rPr>
              <w:color w:val="auto"/>
              <w:lang w:val="uk-UA"/>
            </w:rPr>
          </w:rPrChange>
        </w:rPr>
        <w:t xml:space="preserve"> образ тут на землі. У цьому світі дуже швидко розпадаються шлюби, а тому до будь-якої церкви, яку знають за успішними сім’ями, люди дуже скоро </w:t>
      </w:r>
      <w:proofErr w:type="spellStart"/>
      <w:r>
        <w:rPr>
          <w:lang w:val="uk-UA"/>
          <w:rPrChange w:id="452" w:author="Dubenchuk Ivanka" w:date="2023-06-27T11:34:00Z">
            <w:rPr>
              <w:color w:val="auto"/>
              <w:lang w:val="uk-UA"/>
            </w:rPr>
          </w:rPrChange>
        </w:rPr>
        <w:t>протопчуть</w:t>
      </w:r>
      <w:proofErr w:type="spellEnd"/>
      <w:r>
        <w:rPr>
          <w:lang w:val="uk-UA"/>
          <w:rPrChange w:id="453" w:author="Dubenchuk Ivanka" w:date="2023-06-27T11:34:00Z">
            <w:rPr>
              <w:color w:val="auto"/>
              <w:lang w:val="uk-UA"/>
            </w:rPr>
          </w:rPrChange>
        </w:rPr>
        <w:t xml:space="preserve"> стежину.</w:t>
      </w:r>
    </w:p>
    <w:p w14:paraId="7E1210EB" w14:textId="77777777" w:rsidR="00F402DA" w:rsidRDefault="00383585">
      <w:pPr>
        <w:rPr>
          <w:rFonts w:eastAsiaTheme="minorEastAsia"/>
          <w:lang w:val="uk-UA"/>
          <w:rPrChange w:id="454" w:author="Dubenchuk Ivanka" w:date="2023-06-27T11:34:00Z">
            <w:rPr>
              <w:color w:val="auto"/>
              <w:lang w:val="uk-UA"/>
            </w:rPr>
          </w:rPrChange>
        </w:rPr>
      </w:pPr>
      <w:r>
        <w:rPr>
          <w:lang w:val="uk-UA"/>
          <w:rPrChange w:id="455" w:author="Dubenchuk Ivanka" w:date="2023-06-27T11:34:00Z">
            <w:rPr>
              <w:color w:val="auto"/>
              <w:lang w:val="uk-UA"/>
            </w:rPr>
          </w:rPrChange>
        </w:rPr>
        <w:t>Переходимо до самоперевірки.</w:t>
      </w:r>
    </w:p>
    <w:p w14:paraId="16201404" w14:textId="713C3F05" w:rsidR="00F402DA" w:rsidRDefault="00383585">
      <w:pPr>
        <w:rPr>
          <w:rFonts w:eastAsiaTheme="minorEastAsia"/>
          <w:lang w:val="uk-UA"/>
          <w:rPrChange w:id="456" w:author="Dubenchuk Ivanka" w:date="2023-06-27T11:34:00Z">
            <w:rPr>
              <w:color w:val="auto"/>
              <w:lang w:val="uk-UA"/>
            </w:rPr>
          </w:rPrChange>
        </w:rPr>
      </w:pPr>
      <w:r>
        <w:rPr>
          <w:lang w:val="uk-UA"/>
          <w:rPrChange w:id="457" w:author="Dubenchuk Ivanka" w:date="2023-06-27T11:34:00Z">
            <w:rPr>
              <w:color w:val="auto"/>
              <w:lang w:val="uk-UA"/>
            </w:rPr>
          </w:rPrChange>
        </w:rPr>
        <w:t>Зараз ми проведемо перевірку свого стану. Попросіть, щоб ваша дружина або ваш чоловік ще сьогодні перевірили, наскільки точно ви оцінили себе. Немов приймаючи рішення на початку нового року, зробіть для себе першочерговим завданням щомісячну працю над одніє</w:t>
      </w:r>
      <w:r>
        <w:rPr>
          <w:lang w:val="uk-UA"/>
          <w:rPrChange w:id="458" w:author="Dubenchuk Ivanka" w:date="2023-06-27T11:34:00Z">
            <w:rPr>
              <w:color w:val="auto"/>
              <w:lang w:val="uk-UA"/>
            </w:rPr>
          </w:rPrChange>
        </w:rPr>
        <w:t xml:space="preserve">ю з цих рис. </w:t>
      </w:r>
      <w:bookmarkStart w:id="459" w:name="_Hlk60654814"/>
      <w:r w:rsidR="00EC62DA" w:rsidRPr="00EC62DA">
        <w:rPr>
          <w:rFonts w:cs="Arial"/>
          <w:color w:val="auto"/>
          <w:lang w:val="uk-UA"/>
        </w:rPr>
        <w:t>Повертайтеся</w:t>
      </w:r>
      <w:r w:rsidR="0037175C" w:rsidRPr="00325053">
        <w:rPr>
          <w:rFonts w:cs="Arial"/>
          <w:color w:val="auto"/>
          <w:lang w:val="uk-UA"/>
        </w:rPr>
        <w:t xml:space="preserve"> </w:t>
      </w:r>
      <w:bookmarkEnd w:id="459"/>
      <w:r>
        <w:rPr>
          <w:lang w:val="uk-UA"/>
          <w:rPrChange w:id="460" w:author="Dubenchuk Ivanka" w:date="2023-06-27T11:34:00Z">
            <w:rPr>
              <w:color w:val="auto"/>
              <w:lang w:val="uk-UA"/>
            </w:rPr>
          </w:rPrChange>
        </w:rPr>
        <w:t>до праці над кожною цією рисою аж доти, доки ви не будете задоволені тим, як вона виявляється у вашому щоденному житті.</w:t>
      </w:r>
    </w:p>
    <w:p w14:paraId="67AC8EAE" w14:textId="77777777" w:rsidR="00F402DA" w:rsidRDefault="00383585">
      <w:pPr>
        <w:rPr>
          <w:rFonts w:eastAsiaTheme="minorEastAsia"/>
          <w:lang w:val="uk-UA"/>
          <w:rPrChange w:id="461" w:author="Dubenchuk Ivanka" w:date="2023-06-27T11:34:00Z">
            <w:rPr>
              <w:color w:val="auto"/>
              <w:lang w:val="uk-UA"/>
            </w:rPr>
          </w:rPrChange>
        </w:rPr>
      </w:pPr>
      <w:r>
        <w:rPr>
          <w:lang w:val="uk-UA"/>
          <w:rPrChange w:id="462" w:author="Dubenchuk Ivanka" w:date="2023-06-27T11:34:00Z">
            <w:rPr>
              <w:color w:val="auto"/>
              <w:lang w:val="uk-UA"/>
            </w:rPr>
          </w:rPrChange>
        </w:rPr>
        <w:t>Подивімося, що тут до чого…</w:t>
      </w:r>
    </w:p>
    <w:p w14:paraId="23B75BF5" w14:textId="77777777" w:rsidR="003309AC" w:rsidRPr="00383585" w:rsidRDefault="003309AC" w:rsidP="003309AC">
      <w:pPr>
        <w:jc w:val="center"/>
        <w:rPr>
          <w:rFonts w:eastAsiaTheme="minorEastAsia"/>
          <w:spacing w:val="0"/>
          <w:lang w:val="uk-UA"/>
          <w:rPrChange w:id="463" w:author="Dubenchuk Ivanka" w:date="2023-06-27T11:34:00Z">
            <w:rPr>
              <w:color w:val="auto"/>
              <w:spacing w:val="0"/>
              <w:lang w:val="uk-UA"/>
            </w:rPr>
          </w:rPrChange>
        </w:rPr>
      </w:pPr>
      <w:bookmarkStart w:id="464" w:name="_Hlk86749510"/>
      <w:r w:rsidRPr="00383585">
        <w:rPr>
          <w:lang w:val="uk-UA"/>
          <w:rPrChange w:id="465" w:author="Dubenchuk Ivanka" w:date="2023-06-27T11:34:00Z">
            <w:rPr>
              <w:color w:val="auto"/>
              <w:lang w:val="uk-UA"/>
            </w:rPr>
          </w:rPrChange>
        </w:rPr>
        <w:t>Благословень вам, любі друзі!</w:t>
      </w:r>
    </w:p>
    <w:p w14:paraId="4C4F9188" w14:textId="328777B9" w:rsidR="003309AC" w:rsidRPr="00383585" w:rsidRDefault="003309AC" w:rsidP="003309AC">
      <w:pPr>
        <w:rPr>
          <w:rFonts w:eastAsiaTheme="minorEastAsia"/>
          <w:lang w:val="uk-UA"/>
          <w:rPrChange w:id="466" w:author="Dubenchuk Ivanka" w:date="2023-06-27T11:34:00Z">
            <w:rPr>
              <w:color w:val="auto"/>
              <w:lang w:val="uk-UA"/>
            </w:rPr>
          </w:rPrChange>
        </w:rPr>
      </w:pPr>
      <w:r w:rsidRPr="00383585">
        <w:rPr>
          <w:lang w:val="uk-UA"/>
          <w:rPrChange w:id="467" w:author="Dubenchuk Ivanka" w:date="2023-06-27T11:34:00Z">
            <w:rPr>
              <w:color w:val="auto"/>
              <w:lang w:val="uk-UA"/>
            </w:rPr>
          </w:rPrChange>
        </w:rPr>
        <w:t>Ми раді запропонувати вам відео-, аудіо-</w:t>
      </w:r>
      <w:r w:rsidRPr="00383585">
        <w:rPr>
          <w:lang w:val="uk-UA"/>
          <w:rPrChange w:id="468" w:author="Dubenchuk Ivanka" w:date="2023-06-27T11:34:00Z">
            <w:rPr>
              <w:color w:val="auto"/>
              <w:lang w:val="uk-UA"/>
            </w:rPr>
          </w:rPrChange>
        </w:rPr>
        <w:t xml:space="preserve"> та друковані матеріали, які були створені служінням </w:t>
      </w:r>
      <w:del w:id="469" w:author="Dubenchuk Ivanka" w:date="2023-06-27T11:34:00Z">
        <w:r w:rsidR="00174F77" w:rsidRPr="00325053">
          <w:rPr>
            <w:color w:val="auto"/>
            <w:lang w:val="uk-UA"/>
          </w:rPr>
          <w:delText>ПЛВЦ (Підготовка лідерів в церкві).</w:delText>
        </w:r>
      </w:del>
      <w:ins w:id="470" w:author="Dubenchuk Ivanka" w:date="2023-06-27T11:34:00Z">
        <w:r w:rsidRPr="002C670C">
          <w:rPr>
            <w:b/>
            <w:bCs/>
            <w:lang w:val="uk-UA"/>
          </w:rPr>
          <w:t xml:space="preserve">Нове життя </w:t>
        </w:r>
        <w:r w:rsidR="006A7686">
          <w:rPr>
            <w:b/>
            <w:bCs/>
            <w:lang w:val="uk-UA"/>
          </w:rPr>
          <w:t>церквам.</w:t>
        </w:r>
      </w:ins>
      <w:r w:rsidR="00E86899" w:rsidRPr="00E86899">
        <w:rPr>
          <w:b/>
          <w:rPrChange w:id="471" w:author="Dubenchuk Ivanka" w:date="2023-06-27T11:34:00Z">
            <w:rPr>
              <w:color w:val="auto"/>
              <w:lang w:val="uk-UA"/>
            </w:rPr>
          </w:rPrChange>
        </w:rPr>
        <w:t xml:space="preserve"> </w:t>
      </w:r>
      <w:r w:rsidRPr="00383585">
        <w:rPr>
          <w:lang w:val="uk-UA"/>
          <w:rPrChange w:id="472" w:author="Dubenchuk Ivanka" w:date="2023-06-27T11:34:00Z">
            <w:rPr>
              <w:color w:val="auto"/>
              <w:lang w:val="uk-UA"/>
            </w:rPr>
          </w:rPrChange>
        </w:rPr>
        <w:t xml:space="preserve">Вам надається право </w:t>
      </w:r>
      <w:r w:rsidRPr="00383585">
        <w:rPr>
          <w:u w:val="single"/>
          <w:lang w:val="uk-UA"/>
          <w:rPrChange w:id="473" w:author="Dubenchuk Ivanka" w:date="2023-06-27T11:34:00Z">
            <w:rPr>
              <w:color w:val="auto"/>
              <w:u w:val="single"/>
              <w:lang w:val="uk-UA"/>
            </w:rPr>
          </w:rPrChange>
        </w:rPr>
        <w:t>після завершення практичного завдання</w:t>
      </w:r>
      <w:r w:rsidRPr="00383585">
        <w:rPr>
          <w:lang w:val="uk-UA"/>
          <w:rPrChange w:id="474" w:author="Dubenchuk Ivanka" w:date="2023-06-27T11:34:00Z">
            <w:rPr>
              <w:color w:val="auto"/>
              <w:lang w:val="uk-UA"/>
            </w:rPr>
          </w:rPrChange>
        </w:rPr>
        <w:t xml:space="preserve"> використовувати цю лекцію в роботі з іншими людьми.</w:t>
      </w:r>
      <w:bookmarkEnd w:id="464"/>
      <w:r w:rsidRPr="00383585">
        <w:rPr>
          <w:lang w:val="uk-UA"/>
          <w:rPrChange w:id="475" w:author="Dubenchuk Ivanka" w:date="2023-06-27T11:34:00Z">
            <w:rPr>
              <w:color w:val="auto"/>
              <w:lang w:val="uk-UA"/>
            </w:rPr>
          </w:rPrChange>
        </w:rPr>
        <w:t xml:space="preserve"> </w:t>
      </w:r>
      <w:del w:id="476" w:author="Dubenchuk Ivanka" w:date="2023-06-27T11:34:00Z">
        <w:r w:rsidR="00174F77" w:rsidRPr="00325053">
          <w:rPr>
            <w:color w:val="auto"/>
            <w:lang w:val="uk-UA"/>
          </w:rPr>
          <w:delText xml:space="preserve">Ці матеріали повинні використовуватися лише в контексті підготовки лідерів. Для отримання додаткової інформації або матеріалів звертайтеся за адресою </w:delText>
        </w:r>
        <w:r w:rsidR="00000000">
          <w:fldChar w:fldCharType="begin"/>
        </w:r>
        <w:r w:rsidR="00000000">
          <w:delInstrText>HYPERLINK "mailto:cbltvera@gmail.com" \t "_blank"</w:delInstrText>
        </w:r>
        <w:r w:rsidR="00000000">
          <w:fldChar w:fldCharType="separate"/>
        </w:r>
        <w:r w:rsidR="00174F77" w:rsidRPr="00325053">
          <w:rPr>
            <w:color w:val="auto"/>
            <w:lang w:val="uk-UA"/>
          </w:rPr>
          <w:delText>cbltvera@gmail.com</w:delText>
        </w:r>
        <w:r w:rsidR="00000000">
          <w:rPr>
            <w:color w:val="auto"/>
            <w:lang w:val="uk-UA"/>
          </w:rPr>
          <w:fldChar w:fldCharType="end"/>
        </w:r>
      </w:del>
    </w:p>
    <w:p w14:paraId="1208C7E8" w14:textId="77777777" w:rsidR="00810D6C" w:rsidRPr="00325053" w:rsidRDefault="00174F77">
      <w:pPr>
        <w:pStyle w:val="2"/>
        <w:jc w:val="center"/>
        <w:rPr>
          <w:del w:id="477" w:author="Dubenchuk Ivanka" w:date="2023-06-27T11:34:00Z"/>
          <w:lang w:val="uk-UA"/>
        </w:rPr>
      </w:pPr>
      <w:del w:id="478" w:author="Dubenchuk Ivanka" w:date="2023-06-27T11:34:00Z">
        <w:r w:rsidRPr="00325053">
          <w:rPr>
            <w:lang w:val="uk-UA"/>
          </w:rPr>
          <w:br w:type="page"/>
        </w:r>
        <w:bookmarkStart w:id="479" w:name="_Hlk60666118"/>
        <w:r w:rsidR="006A2233" w:rsidRPr="00325053">
          <w:rPr>
            <w:lang w:val="uk-UA"/>
          </w:rPr>
          <w:lastRenderedPageBreak/>
          <w:delText>Тест для самоперевірки за заповідями блаженства</w:delText>
        </w:r>
      </w:del>
    </w:p>
    <w:p w14:paraId="7EA3A505" w14:textId="5071402A" w:rsidR="00F402DA" w:rsidRPr="00E86899" w:rsidRDefault="00383585">
      <w:pPr>
        <w:rPr>
          <w:ins w:id="480" w:author="Dubenchuk Ivanka" w:date="2023-06-27T11:34:00Z"/>
          <w:lang w:val="uk-UA"/>
        </w:rPr>
      </w:pPr>
      <w:ins w:id="481" w:author="Dubenchuk Ivanka" w:date="2023-06-27T11:34:00Z">
        <w:r w:rsidRPr="00E86899">
          <w:rPr>
            <w:lang w:val="uk-UA"/>
          </w:rPr>
          <w:br w:type="page"/>
        </w:r>
      </w:ins>
    </w:p>
    <w:p w14:paraId="3D11EDFE" w14:textId="77777777" w:rsidR="000E1425" w:rsidRPr="00C30B03" w:rsidRDefault="000E1425" w:rsidP="000E1425">
      <w:pPr>
        <w:pStyle w:val="MediaType"/>
        <w:rPr>
          <w:ins w:id="482" w:author="Dubenchuk Ivanka" w:date="2023-06-27T11:34:00Z"/>
          <w:rFonts w:ascii="Arial" w:hAnsi="Arial" w:cs="Arial"/>
          <w:lang w:val="uk-UA"/>
        </w:rPr>
      </w:pPr>
      <w:ins w:id="483" w:author="Dubenchuk Ivanka" w:date="2023-06-27T11:34:00Z">
        <w:r>
          <w:rPr>
            <w:rFonts w:ascii="Arial" w:hAnsi="Arial" w:cs="Arial"/>
            <w:noProof/>
            <w:lang w:val="uk-UA"/>
          </w:rPr>
          <w:lastRenderedPageBreak/>
          <mc:AlternateContent>
            <mc:Choice Requires="wps">
              <w:drawing>
                <wp:anchor distT="0" distB="0" distL="114300" distR="114300" simplePos="0" relativeHeight="251664384" behindDoc="0" locked="0" layoutInCell="0" allowOverlap="1" wp14:anchorId="0F550A52" wp14:editId="4C799E5D">
                  <wp:simplePos x="0" y="0"/>
                  <wp:positionH relativeFrom="column">
                    <wp:posOffset>5638800</wp:posOffset>
                  </wp:positionH>
                  <wp:positionV relativeFrom="paragraph">
                    <wp:posOffset>228600</wp:posOffset>
                  </wp:positionV>
                  <wp:extent cx="1219200" cy="342900"/>
                  <wp:effectExtent l="0" t="2540" r="3175"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20485" w14:textId="77777777" w:rsidR="000E1425" w:rsidRPr="00004177" w:rsidRDefault="000E1425" w:rsidP="000E1425">
                              <w:pPr>
                                <w:rPr>
                                  <w:ins w:id="484" w:author="Dubenchuk Ivanka" w:date="2023-06-27T11:34:00Z"/>
                                  <w:rFonts w:cs="Arial"/>
                                  <w:lang w:val="uk-UA"/>
                                </w:rPr>
                              </w:pPr>
                              <w:ins w:id="485" w:author="Dubenchuk Ivanka" w:date="2023-06-27T11:34:00Z">
                                <w:r w:rsidRPr="00004177">
                                  <w:rPr>
                                    <w:rFonts w:cs="Arial"/>
                                    <w:lang w:val="uk-UA"/>
                                  </w:rPr>
                                  <w:t>Виконано</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50A52" id="_x0000_t202" coordsize="21600,21600" o:spt="202" path="m,l,21600r21600,l21600,xe">
                  <v:stroke joinstyle="miter"/>
                  <v:path gradientshapeok="t" o:connecttype="rect"/>
                </v:shapetype>
                <v:shape id="Поле 5" o:spid="_x0000_s1026" type="#_x0000_t202" style="position:absolute;left:0;text-align:left;margin-left:444pt;margin-top:18pt;width:9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" o:allowincell="f" filled="f" stroked="f">
                  <v:textbox>
                    <w:txbxContent>
                      <w:p w14:paraId="31B20485" w14:textId="77777777" w:rsidR="000E1425" w:rsidRPr="00004177" w:rsidRDefault="000E1425" w:rsidP="000E1425">
                        <w:pPr>
                          <w:rPr>
                            <w:ins w:id="486" w:author="Dubenchuk Ivanka" w:date="2023-06-27T11:34:00Z"/>
                            <w:rFonts w:cs="Arial"/>
                            <w:lang w:val="uk-UA"/>
                          </w:rPr>
                        </w:pPr>
                        <w:ins w:id="487" w:author="Dubenchuk Ivanka" w:date="2023-06-27T11:34:00Z">
                          <w:r w:rsidRPr="00004177">
                            <w:rPr>
                              <w:rFonts w:cs="Arial"/>
                              <w:lang w:val="uk-UA"/>
                            </w:rPr>
                            <w:t>Виконано</w:t>
                          </w:r>
                        </w:ins>
                      </w:p>
                    </w:txbxContent>
                  </v:textbox>
                </v:shape>
              </w:pict>
            </mc:Fallback>
          </mc:AlternateContent>
        </w:r>
        <w:r w:rsidRPr="00C30B03">
          <w:rPr>
            <w:rFonts w:ascii="Arial" w:hAnsi="Arial" w:cs="Arial"/>
            <w:lang w:val="uk-UA"/>
          </w:rPr>
          <w:t>Практичне завдання</w:t>
        </w:r>
      </w:ins>
    </w:p>
    <w:p w14:paraId="73E4105F" w14:textId="77777777" w:rsidR="000E1425" w:rsidRPr="00C30B03" w:rsidRDefault="000E1425" w:rsidP="000E1425">
      <w:pPr>
        <w:numPr>
          <w:ilvl w:val="0"/>
          <w:numId w:val="4"/>
        </w:numPr>
        <w:tabs>
          <w:tab w:val="center" w:pos="9639"/>
        </w:tabs>
        <w:spacing w:after="240"/>
        <w:textAlignment w:val="auto"/>
        <w:rPr>
          <w:ins w:id="488" w:author="Dubenchuk Ivanka" w:date="2023-06-27T11:34:00Z"/>
          <w:rFonts w:cs="Arial"/>
          <w:lang w:val="uk-UA"/>
        </w:rPr>
      </w:pPr>
      <w:ins w:id="489" w:author="Dubenchuk Ivanka" w:date="2023-06-27T11:34:00Z">
        <w:r w:rsidRPr="00C30B03">
          <w:rPr>
            <w:rFonts w:cs="Arial"/>
            <w:lang w:val="uk-UA"/>
          </w:rPr>
          <w:t xml:space="preserve">Для </w:t>
        </w:r>
        <w:proofErr w:type="spellStart"/>
        <w:r w:rsidRPr="00C30B03">
          <w:rPr>
            <w:rFonts w:cs="Arial"/>
            <w:lang w:val="uk-UA"/>
          </w:rPr>
          <w:t>самооцінювання</w:t>
        </w:r>
        <w:proofErr w:type="spellEnd"/>
        <w:r w:rsidRPr="00C30B03">
          <w:rPr>
            <w:rFonts w:cs="Arial"/>
            <w:lang w:val="uk-UA"/>
          </w:rPr>
          <w:t xml:space="preserve"> застосуйте цю таблицю                                      </w:t>
        </w:r>
        <w:r w:rsidRPr="00C30B03">
          <w:rPr>
            <w:rFonts w:cs="Arial"/>
            <w:lang w:val="uk-UA"/>
          </w:rPr>
          <w:tab/>
        </w:r>
        <w:r w:rsidRPr="00C30B03">
          <w:rPr>
            <w:rFonts w:cs="Arial"/>
            <w:lang w:val="uk-UA"/>
          </w:rPr>
          <w:sym w:font="Wingdings" w:char="F06F"/>
        </w:r>
      </w:ins>
    </w:p>
    <w:p w14:paraId="4F79DAC0" w14:textId="77777777" w:rsidR="000E1425" w:rsidRDefault="000E1425">
      <w:pPr>
        <w:pStyle w:val="2"/>
        <w:jc w:val="center"/>
        <w:rPr>
          <w:ins w:id="490" w:author="Dubenchuk Ivanka" w:date="2023-06-27T11:34:00Z"/>
          <w:lang w:val="uk-UA"/>
        </w:rPr>
      </w:pPr>
    </w:p>
    <w:p w14:paraId="66FE9A2A" w14:textId="5321B717" w:rsidR="00F402DA" w:rsidRDefault="00383585">
      <w:pPr>
        <w:pStyle w:val="2"/>
        <w:jc w:val="center"/>
        <w:rPr>
          <w:ins w:id="491" w:author="Dubenchuk Ivanka" w:date="2023-06-27T11:34:00Z"/>
          <w:lang w:val="uk-UA"/>
        </w:rPr>
      </w:pPr>
      <w:ins w:id="492" w:author="Dubenchuk Ivanka" w:date="2023-06-27T11:34:00Z">
        <w:r>
          <w:rPr>
            <w:lang w:val="uk-UA"/>
          </w:rPr>
          <w:t>ТЕСТ ДЛЯ САМОПЕРЕВІРКИ ЗА ЗАПОВІДЯМИ БЛАЖЕНСТВА</w:t>
        </w:r>
      </w:ins>
    </w:p>
    <w:p w14:paraId="506D2615" w14:textId="77777777" w:rsidR="00F402DA" w:rsidRDefault="00383585">
      <w:pPr>
        <w:jc w:val="center"/>
        <w:rPr>
          <w:rFonts w:eastAsiaTheme="minorEastAsia"/>
          <w:lang w:val="uk-UA"/>
          <w:rPrChange w:id="493" w:author="Dubenchuk Ivanka" w:date="2023-06-27T11:34:00Z">
            <w:rPr>
              <w:color w:val="auto"/>
              <w:lang w:val="uk-UA"/>
            </w:rPr>
          </w:rPrChange>
        </w:rPr>
      </w:pPr>
      <w:r>
        <w:rPr>
          <w:lang w:val="uk-UA"/>
          <w:rPrChange w:id="494" w:author="Dubenchuk Ivanka" w:date="2023-06-27T11:34:00Z">
            <w:rPr>
              <w:color w:val="auto"/>
              <w:lang w:val="uk-UA"/>
            </w:rPr>
          </w:rPrChange>
        </w:rPr>
        <w:t>РИСИ ІЗ ЗАПОВІДЕЙ БЛАЖЕНСТВА У ЖИТТІ ____________________</w:t>
      </w:r>
    </w:p>
    <w:p w14:paraId="065AD1E4" w14:textId="77777777" w:rsidR="00F402DA" w:rsidRDefault="00383585">
      <w:pPr>
        <w:rPr>
          <w:rFonts w:eastAsiaTheme="minorEastAsia"/>
          <w:lang w:val="uk-UA"/>
          <w:rPrChange w:id="495" w:author="Dubenchuk Ivanka" w:date="2023-06-27T11:34:00Z">
            <w:rPr>
              <w:color w:val="auto"/>
              <w:lang w:val="uk-UA"/>
            </w:rPr>
          </w:rPrChange>
        </w:rPr>
      </w:pPr>
      <w:r>
        <w:rPr>
          <w:lang w:val="uk-UA"/>
          <w:rPrChange w:id="496" w:author="Dubenchuk Ivanka" w:date="2023-06-27T11:34:00Z">
            <w:rPr>
              <w:color w:val="auto"/>
              <w:lang w:val="uk-UA"/>
            </w:rPr>
          </w:rPrChange>
        </w:rPr>
        <w:t>Упишіть своє ім’я в порожньому рядку.</w:t>
      </w:r>
    </w:p>
    <w:p w14:paraId="6532DEA2" w14:textId="77777777" w:rsidR="00F402DA" w:rsidRDefault="00F402DA">
      <w:pPr>
        <w:rPr>
          <w:b/>
          <w:lang w:val="uk-UA"/>
          <w:rPrChange w:id="497" w:author="Dubenchuk Ivanka" w:date="2023-06-27T11:34:00Z">
            <w:rPr>
              <w:b/>
              <w:color w:val="auto"/>
              <w:lang w:val="uk-UA"/>
            </w:rPr>
          </w:rPrChange>
        </w:rPr>
      </w:pPr>
    </w:p>
    <w:tbl>
      <w:tblPr>
        <w:tblW w:w="9781" w:type="dxa"/>
        <w:jc w:val="center"/>
        <w:tblLayout w:type="fixed"/>
        <w:tblLook w:val="04A0" w:firstRow="1" w:lastRow="0" w:firstColumn="1" w:lastColumn="0" w:noHBand="0" w:noVBand="1"/>
      </w:tblPr>
      <w:tblGrid>
        <w:gridCol w:w="4411"/>
        <w:gridCol w:w="530"/>
        <w:gridCol w:w="529"/>
        <w:gridCol w:w="528"/>
        <w:gridCol w:w="530"/>
        <w:gridCol w:w="529"/>
        <w:gridCol w:w="528"/>
        <w:gridCol w:w="531"/>
        <w:gridCol w:w="532"/>
        <w:gridCol w:w="531"/>
        <w:gridCol w:w="602"/>
        <w:tblGridChange w:id="498">
          <w:tblGrid>
            <w:gridCol w:w="4411"/>
            <w:gridCol w:w="530"/>
            <w:gridCol w:w="529"/>
            <w:gridCol w:w="528"/>
            <w:gridCol w:w="530"/>
            <w:gridCol w:w="529"/>
            <w:gridCol w:w="528"/>
            <w:gridCol w:w="531"/>
            <w:gridCol w:w="532"/>
            <w:gridCol w:w="531"/>
            <w:gridCol w:w="602"/>
          </w:tblGrid>
        </w:tblGridChange>
      </w:tblGrid>
      <w:tr w:rsidR="00DD1357" w14:paraId="644E710E" w14:textId="77777777" w:rsidTr="00315296">
        <w:trPr>
          <w:cantSplit/>
          <w:trHeight w:val="286"/>
          <w:jc w:val="center"/>
        </w:trPr>
        <w:tc>
          <w:tcPr>
            <w:tcW w:w="4411" w:type="dxa"/>
            <w:tcBorders>
              <w:bottom w:val="single" w:sz="18" w:space="0" w:color="FFFFFF"/>
              <w:right w:val="single" w:sz="18" w:space="0" w:color="FFFFFF"/>
            </w:tcBorders>
            <w:shd w:val="pct20" w:color="000000" w:fill="FFFFFF"/>
            <w:vAlign w:val="center"/>
          </w:tcPr>
          <w:p w14:paraId="6B93DFA4" w14:textId="77777777" w:rsidR="00F402DA" w:rsidRDefault="00383585">
            <w:pPr>
              <w:widowControl w:val="0"/>
              <w:spacing w:after="0"/>
              <w:jc w:val="center"/>
              <w:rPr>
                <w:b/>
                <w:lang w:val="uk-UA"/>
                <w:rPrChange w:id="499" w:author="Dubenchuk Ivanka" w:date="2023-06-27T11:34:00Z">
                  <w:rPr>
                    <w:b/>
                    <w:color w:val="auto"/>
                    <w:lang w:val="uk-UA"/>
                  </w:rPr>
                </w:rPrChange>
              </w:rPr>
              <w:pPrChange w:id="500" w:author="Dubenchuk Ivanka" w:date="2023-06-27T11:34:00Z">
                <w:pPr>
                  <w:spacing w:after="0"/>
                  <w:jc w:val="center"/>
                </w:pPr>
              </w:pPrChange>
            </w:pPr>
            <w:r>
              <w:rPr>
                <w:b/>
                <w:lang w:val="uk-UA"/>
                <w:rPrChange w:id="501" w:author="Dubenchuk Ivanka" w:date="2023-06-27T11:34:00Z">
                  <w:rPr>
                    <w:b/>
                    <w:color w:val="auto"/>
                    <w:lang w:val="uk-UA"/>
                  </w:rPr>
                </w:rPrChange>
              </w:rPr>
              <w:t>Бали</w:t>
            </w:r>
          </w:p>
        </w:tc>
        <w:tc>
          <w:tcPr>
            <w:tcW w:w="530" w:type="dxa"/>
            <w:tcBorders>
              <w:left w:val="single" w:sz="18" w:space="0" w:color="FFFFFF"/>
              <w:bottom w:val="single" w:sz="18" w:space="0" w:color="FFFFFF"/>
              <w:right w:val="single" w:sz="18" w:space="0" w:color="FFFFFF"/>
            </w:tcBorders>
            <w:shd w:val="pct20" w:color="000000" w:fill="FFFFFF"/>
            <w:vAlign w:val="center"/>
          </w:tcPr>
          <w:p w14:paraId="22F77AE9" w14:textId="77777777" w:rsidR="00F402DA" w:rsidRDefault="00383585">
            <w:pPr>
              <w:widowControl w:val="0"/>
              <w:spacing w:after="0"/>
              <w:jc w:val="center"/>
              <w:rPr>
                <w:b/>
                <w:lang w:val="uk-UA"/>
                <w:rPrChange w:id="502" w:author="Dubenchuk Ivanka" w:date="2023-06-27T11:34:00Z">
                  <w:rPr>
                    <w:b/>
                    <w:color w:val="auto"/>
                    <w:lang w:val="uk-UA"/>
                  </w:rPr>
                </w:rPrChange>
              </w:rPr>
              <w:pPrChange w:id="503" w:author="Dubenchuk Ivanka" w:date="2023-06-27T11:34:00Z">
                <w:pPr>
                  <w:spacing w:after="0"/>
                  <w:jc w:val="center"/>
                </w:pPr>
              </w:pPrChange>
            </w:pPr>
            <w:r>
              <w:rPr>
                <w:b/>
                <w:lang w:val="uk-UA"/>
                <w:rPrChange w:id="504" w:author="Dubenchuk Ivanka" w:date="2023-06-27T11:34:00Z">
                  <w:rPr>
                    <w:b/>
                    <w:color w:val="auto"/>
                    <w:lang w:val="uk-UA"/>
                  </w:rPr>
                </w:rPrChange>
              </w:rPr>
              <w:t>1</w:t>
            </w:r>
          </w:p>
        </w:tc>
        <w:tc>
          <w:tcPr>
            <w:tcW w:w="529" w:type="dxa"/>
            <w:tcBorders>
              <w:left w:val="single" w:sz="18" w:space="0" w:color="FFFFFF"/>
              <w:bottom w:val="single" w:sz="18" w:space="0" w:color="FFFFFF"/>
              <w:right w:val="single" w:sz="18" w:space="0" w:color="FFFFFF"/>
            </w:tcBorders>
            <w:shd w:val="pct20" w:color="000000" w:fill="FFFFFF"/>
            <w:vAlign w:val="center"/>
          </w:tcPr>
          <w:p w14:paraId="0B32F884" w14:textId="77777777" w:rsidR="00F402DA" w:rsidRDefault="00383585">
            <w:pPr>
              <w:widowControl w:val="0"/>
              <w:spacing w:after="0"/>
              <w:jc w:val="center"/>
              <w:rPr>
                <w:b/>
                <w:lang w:val="uk-UA"/>
                <w:rPrChange w:id="505" w:author="Dubenchuk Ivanka" w:date="2023-06-27T11:34:00Z">
                  <w:rPr>
                    <w:b/>
                    <w:color w:val="auto"/>
                    <w:lang w:val="uk-UA"/>
                  </w:rPr>
                </w:rPrChange>
              </w:rPr>
              <w:pPrChange w:id="506" w:author="Dubenchuk Ivanka" w:date="2023-06-27T11:34:00Z">
                <w:pPr>
                  <w:spacing w:after="0"/>
                  <w:jc w:val="center"/>
                </w:pPr>
              </w:pPrChange>
            </w:pPr>
            <w:r>
              <w:rPr>
                <w:b/>
                <w:lang w:val="uk-UA"/>
                <w:rPrChange w:id="507" w:author="Dubenchuk Ivanka" w:date="2023-06-27T11:34:00Z">
                  <w:rPr>
                    <w:b/>
                    <w:color w:val="auto"/>
                    <w:lang w:val="uk-UA"/>
                  </w:rPr>
                </w:rPrChange>
              </w:rPr>
              <w:t>2</w:t>
            </w:r>
          </w:p>
        </w:tc>
        <w:tc>
          <w:tcPr>
            <w:tcW w:w="528" w:type="dxa"/>
            <w:tcBorders>
              <w:left w:val="single" w:sz="18" w:space="0" w:color="FFFFFF"/>
              <w:bottom w:val="single" w:sz="18" w:space="0" w:color="FFFFFF"/>
              <w:right w:val="single" w:sz="18" w:space="0" w:color="FFFFFF"/>
            </w:tcBorders>
            <w:shd w:val="pct20" w:color="000000" w:fill="FFFFFF"/>
            <w:vAlign w:val="center"/>
          </w:tcPr>
          <w:p w14:paraId="3D749873" w14:textId="77777777" w:rsidR="00F402DA" w:rsidRDefault="00383585">
            <w:pPr>
              <w:widowControl w:val="0"/>
              <w:spacing w:after="0"/>
              <w:jc w:val="center"/>
              <w:rPr>
                <w:b/>
                <w:lang w:val="uk-UA"/>
                <w:rPrChange w:id="508" w:author="Dubenchuk Ivanka" w:date="2023-06-27T11:34:00Z">
                  <w:rPr>
                    <w:b/>
                    <w:color w:val="auto"/>
                    <w:lang w:val="uk-UA"/>
                  </w:rPr>
                </w:rPrChange>
              </w:rPr>
              <w:pPrChange w:id="509" w:author="Dubenchuk Ivanka" w:date="2023-06-27T11:34:00Z">
                <w:pPr>
                  <w:spacing w:after="0"/>
                  <w:jc w:val="center"/>
                </w:pPr>
              </w:pPrChange>
            </w:pPr>
            <w:r>
              <w:rPr>
                <w:b/>
                <w:lang w:val="uk-UA"/>
                <w:rPrChange w:id="510" w:author="Dubenchuk Ivanka" w:date="2023-06-27T11:34:00Z">
                  <w:rPr>
                    <w:b/>
                    <w:color w:val="auto"/>
                    <w:lang w:val="uk-UA"/>
                  </w:rPr>
                </w:rPrChange>
              </w:rPr>
              <w:t>3</w:t>
            </w:r>
          </w:p>
        </w:tc>
        <w:tc>
          <w:tcPr>
            <w:tcW w:w="530" w:type="dxa"/>
            <w:tcBorders>
              <w:left w:val="single" w:sz="18" w:space="0" w:color="FFFFFF"/>
              <w:bottom w:val="single" w:sz="18" w:space="0" w:color="FFFFFF"/>
              <w:right w:val="single" w:sz="18" w:space="0" w:color="FFFFFF"/>
            </w:tcBorders>
            <w:shd w:val="pct20" w:color="000000" w:fill="FFFFFF"/>
            <w:vAlign w:val="center"/>
          </w:tcPr>
          <w:p w14:paraId="3D094BF8" w14:textId="77777777" w:rsidR="00F402DA" w:rsidRDefault="00383585">
            <w:pPr>
              <w:widowControl w:val="0"/>
              <w:spacing w:after="0"/>
              <w:jc w:val="center"/>
              <w:rPr>
                <w:b/>
                <w:lang w:val="uk-UA"/>
                <w:rPrChange w:id="511" w:author="Dubenchuk Ivanka" w:date="2023-06-27T11:34:00Z">
                  <w:rPr>
                    <w:b/>
                    <w:color w:val="auto"/>
                    <w:lang w:val="uk-UA"/>
                  </w:rPr>
                </w:rPrChange>
              </w:rPr>
              <w:pPrChange w:id="512" w:author="Dubenchuk Ivanka" w:date="2023-06-27T11:34:00Z">
                <w:pPr>
                  <w:spacing w:after="0"/>
                  <w:jc w:val="center"/>
                </w:pPr>
              </w:pPrChange>
            </w:pPr>
            <w:r>
              <w:rPr>
                <w:b/>
                <w:lang w:val="uk-UA"/>
                <w:rPrChange w:id="513" w:author="Dubenchuk Ivanka" w:date="2023-06-27T11:34:00Z">
                  <w:rPr>
                    <w:b/>
                    <w:color w:val="auto"/>
                    <w:lang w:val="uk-UA"/>
                  </w:rPr>
                </w:rPrChange>
              </w:rPr>
              <w:t>4</w:t>
            </w:r>
          </w:p>
        </w:tc>
        <w:tc>
          <w:tcPr>
            <w:tcW w:w="529" w:type="dxa"/>
            <w:tcBorders>
              <w:left w:val="single" w:sz="18" w:space="0" w:color="FFFFFF"/>
              <w:bottom w:val="single" w:sz="18" w:space="0" w:color="FFFFFF"/>
              <w:right w:val="single" w:sz="18" w:space="0" w:color="FFFFFF"/>
            </w:tcBorders>
            <w:shd w:val="pct20" w:color="000000" w:fill="FFFFFF"/>
            <w:vAlign w:val="center"/>
          </w:tcPr>
          <w:p w14:paraId="28B43AEB" w14:textId="77777777" w:rsidR="00F402DA" w:rsidRDefault="00383585">
            <w:pPr>
              <w:widowControl w:val="0"/>
              <w:spacing w:after="0"/>
              <w:jc w:val="center"/>
              <w:rPr>
                <w:b/>
                <w:lang w:val="uk-UA"/>
                <w:rPrChange w:id="514" w:author="Dubenchuk Ivanka" w:date="2023-06-27T11:34:00Z">
                  <w:rPr>
                    <w:b/>
                    <w:color w:val="auto"/>
                    <w:lang w:val="uk-UA"/>
                  </w:rPr>
                </w:rPrChange>
              </w:rPr>
              <w:pPrChange w:id="515" w:author="Dubenchuk Ivanka" w:date="2023-06-27T11:34:00Z">
                <w:pPr>
                  <w:spacing w:after="0"/>
                  <w:jc w:val="center"/>
                </w:pPr>
              </w:pPrChange>
            </w:pPr>
            <w:r>
              <w:rPr>
                <w:b/>
                <w:lang w:val="uk-UA"/>
                <w:rPrChange w:id="516" w:author="Dubenchuk Ivanka" w:date="2023-06-27T11:34:00Z">
                  <w:rPr>
                    <w:b/>
                    <w:color w:val="auto"/>
                    <w:lang w:val="uk-UA"/>
                  </w:rPr>
                </w:rPrChange>
              </w:rPr>
              <w:t>5</w:t>
            </w:r>
          </w:p>
        </w:tc>
        <w:tc>
          <w:tcPr>
            <w:tcW w:w="528" w:type="dxa"/>
            <w:tcBorders>
              <w:left w:val="single" w:sz="18" w:space="0" w:color="FFFFFF"/>
              <w:bottom w:val="single" w:sz="18" w:space="0" w:color="FFFFFF"/>
              <w:right w:val="single" w:sz="18" w:space="0" w:color="FFFFFF"/>
            </w:tcBorders>
            <w:shd w:val="pct20" w:color="000000" w:fill="FFFFFF"/>
            <w:vAlign w:val="center"/>
          </w:tcPr>
          <w:p w14:paraId="25450A56" w14:textId="77777777" w:rsidR="00F402DA" w:rsidRDefault="00383585">
            <w:pPr>
              <w:widowControl w:val="0"/>
              <w:spacing w:after="0"/>
              <w:jc w:val="center"/>
              <w:rPr>
                <w:b/>
                <w:lang w:val="uk-UA"/>
                <w:rPrChange w:id="517" w:author="Dubenchuk Ivanka" w:date="2023-06-27T11:34:00Z">
                  <w:rPr>
                    <w:b/>
                    <w:color w:val="auto"/>
                    <w:lang w:val="uk-UA"/>
                  </w:rPr>
                </w:rPrChange>
              </w:rPr>
              <w:pPrChange w:id="518" w:author="Dubenchuk Ivanka" w:date="2023-06-27T11:34:00Z">
                <w:pPr>
                  <w:spacing w:after="0"/>
                  <w:jc w:val="center"/>
                </w:pPr>
              </w:pPrChange>
            </w:pPr>
            <w:r>
              <w:rPr>
                <w:b/>
                <w:lang w:val="uk-UA"/>
                <w:rPrChange w:id="519" w:author="Dubenchuk Ivanka" w:date="2023-06-27T11:34:00Z">
                  <w:rPr>
                    <w:b/>
                    <w:color w:val="auto"/>
                    <w:lang w:val="uk-UA"/>
                  </w:rPr>
                </w:rPrChange>
              </w:rPr>
              <w:t>6</w:t>
            </w:r>
          </w:p>
        </w:tc>
        <w:tc>
          <w:tcPr>
            <w:tcW w:w="531" w:type="dxa"/>
            <w:tcBorders>
              <w:left w:val="single" w:sz="18" w:space="0" w:color="FFFFFF"/>
              <w:bottom w:val="single" w:sz="18" w:space="0" w:color="FFFFFF"/>
              <w:right w:val="single" w:sz="18" w:space="0" w:color="FFFFFF"/>
            </w:tcBorders>
            <w:shd w:val="pct20" w:color="000000" w:fill="FFFFFF"/>
            <w:vAlign w:val="center"/>
          </w:tcPr>
          <w:p w14:paraId="64AA4B39" w14:textId="77777777" w:rsidR="00F402DA" w:rsidRDefault="00383585">
            <w:pPr>
              <w:widowControl w:val="0"/>
              <w:spacing w:after="0"/>
              <w:jc w:val="center"/>
              <w:rPr>
                <w:b/>
                <w:lang w:val="uk-UA"/>
                <w:rPrChange w:id="520" w:author="Dubenchuk Ivanka" w:date="2023-06-27T11:34:00Z">
                  <w:rPr>
                    <w:b/>
                    <w:color w:val="auto"/>
                    <w:lang w:val="uk-UA"/>
                  </w:rPr>
                </w:rPrChange>
              </w:rPr>
              <w:pPrChange w:id="521" w:author="Dubenchuk Ivanka" w:date="2023-06-27T11:34:00Z">
                <w:pPr>
                  <w:spacing w:after="0"/>
                  <w:jc w:val="center"/>
                </w:pPr>
              </w:pPrChange>
            </w:pPr>
            <w:r>
              <w:rPr>
                <w:b/>
                <w:lang w:val="uk-UA"/>
                <w:rPrChange w:id="522" w:author="Dubenchuk Ivanka" w:date="2023-06-27T11:34:00Z">
                  <w:rPr>
                    <w:b/>
                    <w:color w:val="auto"/>
                    <w:lang w:val="uk-UA"/>
                  </w:rPr>
                </w:rPrChange>
              </w:rPr>
              <w:t>7</w:t>
            </w:r>
          </w:p>
        </w:tc>
        <w:tc>
          <w:tcPr>
            <w:tcW w:w="532" w:type="dxa"/>
            <w:tcBorders>
              <w:left w:val="single" w:sz="18" w:space="0" w:color="FFFFFF"/>
              <w:bottom w:val="single" w:sz="18" w:space="0" w:color="FFFFFF"/>
              <w:right w:val="single" w:sz="18" w:space="0" w:color="FFFFFF"/>
            </w:tcBorders>
            <w:shd w:val="pct20" w:color="000000" w:fill="FFFFFF"/>
            <w:vAlign w:val="center"/>
          </w:tcPr>
          <w:p w14:paraId="7414BC92" w14:textId="77777777" w:rsidR="00F402DA" w:rsidRDefault="00383585">
            <w:pPr>
              <w:widowControl w:val="0"/>
              <w:spacing w:after="0"/>
              <w:jc w:val="center"/>
              <w:rPr>
                <w:b/>
                <w:lang w:val="uk-UA"/>
                <w:rPrChange w:id="523" w:author="Dubenchuk Ivanka" w:date="2023-06-27T11:34:00Z">
                  <w:rPr>
                    <w:b/>
                    <w:color w:val="auto"/>
                    <w:lang w:val="uk-UA"/>
                  </w:rPr>
                </w:rPrChange>
              </w:rPr>
              <w:pPrChange w:id="524" w:author="Dubenchuk Ivanka" w:date="2023-06-27T11:34:00Z">
                <w:pPr>
                  <w:spacing w:after="0"/>
                  <w:jc w:val="center"/>
                </w:pPr>
              </w:pPrChange>
            </w:pPr>
            <w:r>
              <w:rPr>
                <w:b/>
                <w:lang w:val="uk-UA"/>
                <w:rPrChange w:id="525" w:author="Dubenchuk Ivanka" w:date="2023-06-27T11:34:00Z">
                  <w:rPr>
                    <w:b/>
                    <w:color w:val="auto"/>
                    <w:lang w:val="uk-UA"/>
                  </w:rPr>
                </w:rPrChange>
              </w:rPr>
              <w:t>8</w:t>
            </w:r>
          </w:p>
        </w:tc>
        <w:tc>
          <w:tcPr>
            <w:tcW w:w="531" w:type="dxa"/>
            <w:tcBorders>
              <w:left w:val="single" w:sz="18" w:space="0" w:color="FFFFFF"/>
              <w:bottom w:val="single" w:sz="18" w:space="0" w:color="FFFFFF"/>
              <w:right w:val="single" w:sz="18" w:space="0" w:color="FFFFFF"/>
            </w:tcBorders>
            <w:shd w:val="pct20" w:color="000000" w:fill="FFFFFF"/>
            <w:vAlign w:val="center"/>
          </w:tcPr>
          <w:p w14:paraId="5A931856" w14:textId="77777777" w:rsidR="00F402DA" w:rsidRDefault="00383585">
            <w:pPr>
              <w:widowControl w:val="0"/>
              <w:spacing w:after="0"/>
              <w:jc w:val="center"/>
              <w:rPr>
                <w:b/>
                <w:lang w:val="uk-UA"/>
                <w:rPrChange w:id="526" w:author="Dubenchuk Ivanka" w:date="2023-06-27T11:34:00Z">
                  <w:rPr>
                    <w:b/>
                    <w:color w:val="auto"/>
                    <w:lang w:val="uk-UA"/>
                  </w:rPr>
                </w:rPrChange>
              </w:rPr>
              <w:pPrChange w:id="527" w:author="Dubenchuk Ivanka" w:date="2023-06-27T11:34:00Z">
                <w:pPr>
                  <w:spacing w:after="0"/>
                  <w:jc w:val="center"/>
                </w:pPr>
              </w:pPrChange>
            </w:pPr>
            <w:r>
              <w:rPr>
                <w:b/>
                <w:lang w:val="uk-UA"/>
                <w:rPrChange w:id="528" w:author="Dubenchuk Ivanka" w:date="2023-06-27T11:34:00Z">
                  <w:rPr>
                    <w:b/>
                    <w:color w:val="auto"/>
                    <w:lang w:val="uk-UA"/>
                  </w:rPr>
                </w:rPrChange>
              </w:rPr>
              <w:t>9</w:t>
            </w:r>
          </w:p>
        </w:tc>
        <w:tc>
          <w:tcPr>
            <w:tcW w:w="602" w:type="dxa"/>
            <w:tcBorders>
              <w:left w:val="single" w:sz="18" w:space="0" w:color="FFFFFF"/>
              <w:bottom w:val="single" w:sz="18" w:space="0" w:color="FFFFFF"/>
            </w:tcBorders>
            <w:shd w:val="pct20" w:color="000000" w:fill="FFFFFF"/>
            <w:vAlign w:val="center"/>
          </w:tcPr>
          <w:p w14:paraId="58197947" w14:textId="77777777" w:rsidR="00F402DA" w:rsidRDefault="00383585">
            <w:pPr>
              <w:widowControl w:val="0"/>
              <w:spacing w:after="0"/>
              <w:jc w:val="center"/>
              <w:rPr>
                <w:b/>
                <w:lang w:val="uk-UA"/>
                <w:rPrChange w:id="529" w:author="Dubenchuk Ivanka" w:date="2023-06-27T11:34:00Z">
                  <w:rPr>
                    <w:b/>
                    <w:color w:val="auto"/>
                    <w:lang w:val="uk-UA"/>
                  </w:rPr>
                </w:rPrChange>
              </w:rPr>
              <w:pPrChange w:id="530" w:author="Dubenchuk Ivanka" w:date="2023-06-27T11:34:00Z">
                <w:pPr>
                  <w:spacing w:after="0"/>
                  <w:jc w:val="center"/>
                </w:pPr>
              </w:pPrChange>
            </w:pPr>
            <w:r>
              <w:rPr>
                <w:b/>
                <w:lang w:val="uk-UA"/>
                <w:rPrChange w:id="531" w:author="Dubenchuk Ivanka" w:date="2023-06-27T11:34:00Z">
                  <w:rPr>
                    <w:b/>
                    <w:color w:val="auto"/>
                    <w:lang w:val="uk-UA"/>
                  </w:rPr>
                </w:rPrChange>
              </w:rPr>
              <w:t>10</w:t>
            </w:r>
          </w:p>
        </w:tc>
      </w:tr>
      <w:tr w:rsidR="00DD1357" w14:paraId="7F6D479A" w14:textId="77777777" w:rsidTr="00315296">
        <w:trPr>
          <w:cantSplit/>
          <w:trHeight w:val="286"/>
          <w:jc w:val="center"/>
        </w:trPr>
        <w:tc>
          <w:tcPr>
            <w:tcW w:w="4411" w:type="dxa"/>
            <w:tcBorders>
              <w:top w:val="single" w:sz="18" w:space="0" w:color="FFFFFF"/>
              <w:bottom w:val="single" w:sz="18" w:space="0" w:color="FFFFFF"/>
              <w:right w:val="single" w:sz="18" w:space="0" w:color="FFFFFF"/>
            </w:tcBorders>
            <w:shd w:val="pct5" w:color="000000" w:fill="FFFFFF"/>
            <w:vAlign w:val="center"/>
          </w:tcPr>
          <w:p w14:paraId="3054253E" w14:textId="77777777" w:rsidR="00F402DA" w:rsidRDefault="00383585">
            <w:pPr>
              <w:widowControl w:val="0"/>
              <w:spacing w:after="0"/>
              <w:jc w:val="left"/>
              <w:rPr>
                <w:b/>
                <w:lang w:val="uk-UA"/>
                <w:rPrChange w:id="532" w:author="Dubenchuk Ivanka" w:date="2023-06-27T11:34:00Z">
                  <w:rPr>
                    <w:b/>
                    <w:color w:val="auto"/>
                    <w:lang w:val="uk-UA"/>
                  </w:rPr>
                </w:rPrChange>
              </w:rPr>
              <w:pPrChange w:id="533" w:author="Dubenchuk Ivanka" w:date="2023-06-27T11:34:00Z">
                <w:pPr>
                  <w:spacing w:after="0"/>
                  <w:jc w:val="left"/>
                </w:pPr>
              </w:pPrChange>
            </w:pPr>
            <w:r>
              <w:rPr>
                <w:b/>
                <w:lang w:val="uk-UA"/>
                <w:rPrChange w:id="534" w:author="Dubenchuk Ivanka" w:date="2023-06-27T11:34:00Z">
                  <w:rPr>
                    <w:b/>
                    <w:color w:val="auto"/>
                    <w:lang w:val="uk-UA"/>
                  </w:rPr>
                </w:rPrChange>
              </w:rPr>
              <w:t>Смирення / вбогість духом</w:t>
            </w:r>
          </w:p>
        </w:tc>
        <w:tc>
          <w:tcPr>
            <w:tcW w:w="530"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2725785E" w14:textId="77777777" w:rsidR="00F402DA" w:rsidRDefault="00F402DA">
            <w:pPr>
              <w:widowControl w:val="0"/>
              <w:spacing w:after="0"/>
              <w:jc w:val="center"/>
              <w:rPr>
                <w:lang w:val="uk-UA"/>
                <w:rPrChange w:id="535" w:author="Dubenchuk Ivanka" w:date="2023-06-27T11:34:00Z">
                  <w:rPr>
                    <w:color w:val="auto"/>
                    <w:lang w:val="uk-UA"/>
                  </w:rPr>
                </w:rPrChange>
              </w:rPr>
              <w:pPrChange w:id="536" w:author="Dubenchuk Ivanka" w:date="2023-06-27T11:34:00Z">
                <w:pPr>
                  <w:spacing w:after="0"/>
                  <w:jc w:val="center"/>
                </w:pPr>
              </w:pPrChange>
            </w:pPr>
          </w:p>
        </w:tc>
        <w:tc>
          <w:tcPr>
            <w:tcW w:w="529"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63877481" w14:textId="77777777" w:rsidR="00F402DA" w:rsidRDefault="00F402DA">
            <w:pPr>
              <w:widowControl w:val="0"/>
              <w:spacing w:after="0"/>
              <w:jc w:val="center"/>
              <w:rPr>
                <w:lang w:val="uk-UA"/>
                <w:rPrChange w:id="537" w:author="Dubenchuk Ivanka" w:date="2023-06-27T11:34:00Z">
                  <w:rPr>
                    <w:color w:val="auto"/>
                    <w:lang w:val="uk-UA"/>
                  </w:rPr>
                </w:rPrChange>
              </w:rPr>
              <w:pPrChange w:id="538" w:author="Dubenchuk Ivanka" w:date="2023-06-27T11:34:00Z">
                <w:pPr>
                  <w:spacing w:after="0"/>
                  <w:jc w:val="center"/>
                </w:pPr>
              </w:pPrChange>
            </w:pPr>
          </w:p>
        </w:tc>
        <w:tc>
          <w:tcPr>
            <w:tcW w:w="528"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5E8D6835" w14:textId="77777777" w:rsidR="00F402DA" w:rsidRDefault="00F402DA">
            <w:pPr>
              <w:widowControl w:val="0"/>
              <w:spacing w:after="0"/>
              <w:jc w:val="center"/>
              <w:rPr>
                <w:lang w:val="uk-UA"/>
                <w:rPrChange w:id="539" w:author="Dubenchuk Ivanka" w:date="2023-06-27T11:34:00Z">
                  <w:rPr>
                    <w:color w:val="auto"/>
                    <w:lang w:val="uk-UA"/>
                  </w:rPr>
                </w:rPrChange>
              </w:rPr>
              <w:pPrChange w:id="540" w:author="Dubenchuk Ivanka" w:date="2023-06-27T11:34:00Z">
                <w:pPr>
                  <w:spacing w:after="0"/>
                  <w:jc w:val="center"/>
                </w:pPr>
              </w:pPrChange>
            </w:pPr>
          </w:p>
        </w:tc>
        <w:tc>
          <w:tcPr>
            <w:tcW w:w="530"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71E38FF1" w14:textId="77777777" w:rsidR="00F402DA" w:rsidRDefault="00F402DA">
            <w:pPr>
              <w:widowControl w:val="0"/>
              <w:spacing w:after="0"/>
              <w:jc w:val="center"/>
              <w:rPr>
                <w:lang w:val="uk-UA"/>
                <w:rPrChange w:id="541" w:author="Dubenchuk Ivanka" w:date="2023-06-27T11:34:00Z">
                  <w:rPr>
                    <w:color w:val="auto"/>
                    <w:lang w:val="uk-UA"/>
                  </w:rPr>
                </w:rPrChange>
              </w:rPr>
              <w:pPrChange w:id="542" w:author="Dubenchuk Ivanka" w:date="2023-06-27T11:34:00Z">
                <w:pPr>
                  <w:spacing w:after="0"/>
                  <w:jc w:val="center"/>
                </w:pPr>
              </w:pPrChange>
            </w:pPr>
          </w:p>
        </w:tc>
        <w:tc>
          <w:tcPr>
            <w:tcW w:w="529"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421616D3" w14:textId="77777777" w:rsidR="00F402DA" w:rsidRDefault="00F402DA">
            <w:pPr>
              <w:widowControl w:val="0"/>
              <w:spacing w:after="0"/>
              <w:jc w:val="center"/>
              <w:rPr>
                <w:lang w:val="uk-UA"/>
                <w:rPrChange w:id="543" w:author="Dubenchuk Ivanka" w:date="2023-06-27T11:34:00Z">
                  <w:rPr>
                    <w:color w:val="auto"/>
                    <w:lang w:val="uk-UA"/>
                  </w:rPr>
                </w:rPrChange>
              </w:rPr>
              <w:pPrChange w:id="544" w:author="Dubenchuk Ivanka" w:date="2023-06-27T11:34:00Z">
                <w:pPr>
                  <w:spacing w:after="0"/>
                  <w:jc w:val="center"/>
                </w:pPr>
              </w:pPrChange>
            </w:pPr>
          </w:p>
        </w:tc>
        <w:tc>
          <w:tcPr>
            <w:tcW w:w="528"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6476634F" w14:textId="77777777" w:rsidR="00F402DA" w:rsidRDefault="00F402DA">
            <w:pPr>
              <w:widowControl w:val="0"/>
              <w:spacing w:after="0"/>
              <w:jc w:val="center"/>
              <w:rPr>
                <w:lang w:val="uk-UA"/>
                <w:rPrChange w:id="545" w:author="Dubenchuk Ivanka" w:date="2023-06-27T11:34:00Z">
                  <w:rPr>
                    <w:color w:val="auto"/>
                    <w:lang w:val="uk-UA"/>
                  </w:rPr>
                </w:rPrChange>
              </w:rPr>
              <w:pPrChange w:id="546" w:author="Dubenchuk Ivanka" w:date="2023-06-27T11:34:00Z">
                <w:pPr>
                  <w:spacing w:after="0"/>
                  <w:jc w:val="center"/>
                </w:pPr>
              </w:pPrChange>
            </w:pPr>
          </w:p>
        </w:tc>
        <w:tc>
          <w:tcPr>
            <w:tcW w:w="531"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2CCCB28E" w14:textId="77777777" w:rsidR="00F402DA" w:rsidRDefault="00F402DA">
            <w:pPr>
              <w:widowControl w:val="0"/>
              <w:spacing w:after="0"/>
              <w:jc w:val="center"/>
              <w:rPr>
                <w:lang w:val="uk-UA"/>
                <w:rPrChange w:id="547" w:author="Dubenchuk Ivanka" w:date="2023-06-27T11:34:00Z">
                  <w:rPr>
                    <w:color w:val="auto"/>
                    <w:lang w:val="uk-UA"/>
                  </w:rPr>
                </w:rPrChange>
              </w:rPr>
              <w:pPrChange w:id="548" w:author="Dubenchuk Ivanka" w:date="2023-06-27T11:34:00Z">
                <w:pPr>
                  <w:spacing w:after="0"/>
                  <w:jc w:val="center"/>
                </w:pPr>
              </w:pPrChange>
            </w:pPr>
          </w:p>
        </w:tc>
        <w:tc>
          <w:tcPr>
            <w:tcW w:w="532"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43EAB7CB" w14:textId="77777777" w:rsidR="00F402DA" w:rsidRDefault="00F402DA">
            <w:pPr>
              <w:widowControl w:val="0"/>
              <w:spacing w:after="0"/>
              <w:jc w:val="center"/>
              <w:rPr>
                <w:lang w:val="uk-UA"/>
                <w:rPrChange w:id="549" w:author="Dubenchuk Ivanka" w:date="2023-06-27T11:34:00Z">
                  <w:rPr>
                    <w:color w:val="auto"/>
                    <w:lang w:val="uk-UA"/>
                  </w:rPr>
                </w:rPrChange>
              </w:rPr>
              <w:pPrChange w:id="550" w:author="Dubenchuk Ivanka" w:date="2023-06-27T11:34:00Z">
                <w:pPr>
                  <w:spacing w:after="0"/>
                  <w:jc w:val="center"/>
                </w:pPr>
              </w:pPrChange>
            </w:pPr>
          </w:p>
        </w:tc>
        <w:tc>
          <w:tcPr>
            <w:tcW w:w="531"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1E99C828" w14:textId="77777777" w:rsidR="00F402DA" w:rsidRDefault="00F402DA">
            <w:pPr>
              <w:widowControl w:val="0"/>
              <w:spacing w:after="0"/>
              <w:jc w:val="center"/>
              <w:rPr>
                <w:lang w:val="uk-UA"/>
                <w:rPrChange w:id="551" w:author="Dubenchuk Ivanka" w:date="2023-06-27T11:34:00Z">
                  <w:rPr>
                    <w:color w:val="auto"/>
                    <w:lang w:val="uk-UA"/>
                  </w:rPr>
                </w:rPrChange>
              </w:rPr>
              <w:pPrChange w:id="552" w:author="Dubenchuk Ivanka" w:date="2023-06-27T11:34:00Z">
                <w:pPr>
                  <w:spacing w:after="0"/>
                  <w:jc w:val="center"/>
                </w:pPr>
              </w:pPrChange>
            </w:pPr>
          </w:p>
        </w:tc>
        <w:tc>
          <w:tcPr>
            <w:tcW w:w="602" w:type="dxa"/>
            <w:tcBorders>
              <w:top w:val="single" w:sz="18" w:space="0" w:color="FFFFFF"/>
              <w:left w:val="single" w:sz="18" w:space="0" w:color="FFFFFF"/>
              <w:bottom w:val="single" w:sz="18" w:space="0" w:color="FFFFFF"/>
            </w:tcBorders>
            <w:shd w:val="pct5" w:color="000000" w:fill="FFFFFF"/>
            <w:vAlign w:val="center"/>
          </w:tcPr>
          <w:p w14:paraId="0CA05F1B" w14:textId="77777777" w:rsidR="00F402DA" w:rsidRDefault="00F402DA">
            <w:pPr>
              <w:widowControl w:val="0"/>
              <w:spacing w:after="0"/>
              <w:jc w:val="center"/>
              <w:rPr>
                <w:lang w:val="uk-UA"/>
                <w:rPrChange w:id="553" w:author="Dubenchuk Ivanka" w:date="2023-06-27T11:34:00Z">
                  <w:rPr>
                    <w:color w:val="auto"/>
                    <w:lang w:val="uk-UA"/>
                  </w:rPr>
                </w:rPrChange>
              </w:rPr>
              <w:pPrChange w:id="554" w:author="Dubenchuk Ivanka" w:date="2023-06-27T11:34:00Z">
                <w:pPr>
                  <w:spacing w:after="0"/>
                  <w:jc w:val="center"/>
                </w:pPr>
              </w:pPrChange>
            </w:pPr>
          </w:p>
        </w:tc>
      </w:tr>
      <w:tr w:rsidR="00DD1357" w14:paraId="38CE39A8" w14:textId="77777777" w:rsidTr="00315296">
        <w:trPr>
          <w:cantSplit/>
          <w:trHeight w:val="286"/>
          <w:jc w:val="center"/>
        </w:trPr>
        <w:tc>
          <w:tcPr>
            <w:tcW w:w="4411" w:type="dxa"/>
            <w:tcBorders>
              <w:top w:val="single" w:sz="18" w:space="0" w:color="FFFFFF"/>
              <w:bottom w:val="single" w:sz="18" w:space="0" w:color="FFFFFF"/>
              <w:right w:val="single" w:sz="18" w:space="0" w:color="FFFFFF"/>
            </w:tcBorders>
            <w:shd w:val="pct20" w:color="000000" w:fill="FFFFFF"/>
            <w:vAlign w:val="center"/>
          </w:tcPr>
          <w:p w14:paraId="1E60D303" w14:textId="77777777" w:rsidR="00F402DA" w:rsidRDefault="00383585">
            <w:pPr>
              <w:widowControl w:val="0"/>
              <w:spacing w:after="0"/>
              <w:jc w:val="left"/>
              <w:rPr>
                <w:b/>
                <w:lang w:val="uk-UA"/>
                <w:rPrChange w:id="555" w:author="Dubenchuk Ivanka" w:date="2023-06-27T11:34:00Z">
                  <w:rPr>
                    <w:b/>
                    <w:color w:val="auto"/>
                    <w:lang w:val="uk-UA"/>
                  </w:rPr>
                </w:rPrChange>
              </w:rPr>
              <w:pPrChange w:id="556" w:author="Dubenchuk Ivanka" w:date="2023-06-27T11:34:00Z">
                <w:pPr>
                  <w:spacing w:after="0"/>
                  <w:jc w:val="left"/>
                </w:pPr>
              </w:pPrChange>
            </w:pPr>
            <w:r>
              <w:rPr>
                <w:b/>
                <w:lang w:val="uk-UA"/>
                <w:rPrChange w:id="557" w:author="Dubenchuk Ivanka" w:date="2023-06-27T11:34:00Z">
                  <w:rPr>
                    <w:b/>
                    <w:color w:val="auto"/>
                    <w:lang w:val="uk-UA"/>
                  </w:rPr>
                </w:rPrChange>
              </w:rPr>
              <w:t>Самоконтроль / лагідність</w:t>
            </w:r>
          </w:p>
        </w:tc>
        <w:tc>
          <w:tcPr>
            <w:tcW w:w="530"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038BDB82" w14:textId="77777777" w:rsidR="00F402DA" w:rsidRDefault="00F402DA">
            <w:pPr>
              <w:widowControl w:val="0"/>
              <w:spacing w:after="0"/>
              <w:jc w:val="center"/>
              <w:rPr>
                <w:lang w:val="uk-UA"/>
                <w:rPrChange w:id="558" w:author="Dubenchuk Ivanka" w:date="2023-06-27T11:34:00Z">
                  <w:rPr>
                    <w:color w:val="auto"/>
                    <w:lang w:val="uk-UA"/>
                  </w:rPr>
                </w:rPrChange>
              </w:rPr>
              <w:pPrChange w:id="559" w:author="Dubenchuk Ivanka" w:date="2023-06-27T11:34:00Z">
                <w:pPr>
                  <w:spacing w:after="0"/>
                  <w:jc w:val="center"/>
                </w:pPr>
              </w:pPrChange>
            </w:pPr>
          </w:p>
        </w:tc>
        <w:tc>
          <w:tcPr>
            <w:tcW w:w="529"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2770AD4B" w14:textId="77777777" w:rsidR="00F402DA" w:rsidRDefault="00F402DA">
            <w:pPr>
              <w:widowControl w:val="0"/>
              <w:spacing w:after="0"/>
              <w:jc w:val="center"/>
              <w:rPr>
                <w:lang w:val="uk-UA"/>
                <w:rPrChange w:id="560" w:author="Dubenchuk Ivanka" w:date="2023-06-27T11:34:00Z">
                  <w:rPr>
                    <w:color w:val="auto"/>
                    <w:lang w:val="uk-UA"/>
                  </w:rPr>
                </w:rPrChange>
              </w:rPr>
              <w:pPrChange w:id="561" w:author="Dubenchuk Ivanka" w:date="2023-06-27T11:34:00Z">
                <w:pPr>
                  <w:spacing w:after="0"/>
                  <w:jc w:val="center"/>
                </w:pPr>
              </w:pPrChange>
            </w:pPr>
          </w:p>
        </w:tc>
        <w:tc>
          <w:tcPr>
            <w:tcW w:w="528"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28B4F063" w14:textId="77777777" w:rsidR="00F402DA" w:rsidRDefault="00F402DA">
            <w:pPr>
              <w:widowControl w:val="0"/>
              <w:spacing w:after="0"/>
              <w:jc w:val="center"/>
              <w:rPr>
                <w:lang w:val="uk-UA"/>
                <w:rPrChange w:id="562" w:author="Dubenchuk Ivanka" w:date="2023-06-27T11:34:00Z">
                  <w:rPr>
                    <w:color w:val="auto"/>
                    <w:lang w:val="uk-UA"/>
                  </w:rPr>
                </w:rPrChange>
              </w:rPr>
              <w:pPrChange w:id="563" w:author="Dubenchuk Ivanka" w:date="2023-06-27T11:34:00Z">
                <w:pPr>
                  <w:spacing w:after="0"/>
                  <w:jc w:val="center"/>
                </w:pPr>
              </w:pPrChange>
            </w:pPr>
          </w:p>
        </w:tc>
        <w:tc>
          <w:tcPr>
            <w:tcW w:w="530"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4076CD26" w14:textId="77777777" w:rsidR="00F402DA" w:rsidRDefault="00F402DA">
            <w:pPr>
              <w:widowControl w:val="0"/>
              <w:spacing w:after="0"/>
              <w:jc w:val="center"/>
              <w:rPr>
                <w:lang w:val="uk-UA"/>
                <w:rPrChange w:id="564" w:author="Dubenchuk Ivanka" w:date="2023-06-27T11:34:00Z">
                  <w:rPr>
                    <w:color w:val="auto"/>
                    <w:lang w:val="uk-UA"/>
                  </w:rPr>
                </w:rPrChange>
              </w:rPr>
              <w:pPrChange w:id="565" w:author="Dubenchuk Ivanka" w:date="2023-06-27T11:34:00Z">
                <w:pPr>
                  <w:spacing w:after="0"/>
                  <w:jc w:val="center"/>
                </w:pPr>
              </w:pPrChange>
            </w:pPr>
          </w:p>
        </w:tc>
        <w:tc>
          <w:tcPr>
            <w:tcW w:w="529"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28A8F3B6" w14:textId="77777777" w:rsidR="00F402DA" w:rsidRDefault="00F402DA">
            <w:pPr>
              <w:widowControl w:val="0"/>
              <w:spacing w:after="0"/>
              <w:jc w:val="center"/>
              <w:rPr>
                <w:lang w:val="uk-UA"/>
                <w:rPrChange w:id="566" w:author="Dubenchuk Ivanka" w:date="2023-06-27T11:34:00Z">
                  <w:rPr>
                    <w:color w:val="auto"/>
                    <w:lang w:val="uk-UA"/>
                  </w:rPr>
                </w:rPrChange>
              </w:rPr>
              <w:pPrChange w:id="567" w:author="Dubenchuk Ivanka" w:date="2023-06-27T11:34:00Z">
                <w:pPr>
                  <w:spacing w:after="0"/>
                  <w:jc w:val="center"/>
                </w:pPr>
              </w:pPrChange>
            </w:pPr>
          </w:p>
        </w:tc>
        <w:tc>
          <w:tcPr>
            <w:tcW w:w="528"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749A5CD7" w14:textId="77777777" w:rsidR="00F402DA" w:rsidRDefault="00F402DA">
            <w:pPr>
              <w:widowControl w:val="0"/>
              <w:spacing w:after="0"/>
              <w:jc w:val="center"/>
              <w:rPr>
                <w:lang w:val="uk-UA"/>
                <w:rPrChange w:id="568" w:author="Dubenchuk Ivanka" w:date="2023-06-27T11:34:00Z">
                  <w:rPr>
                    <w:color w:val="auto"/>
                    <w:lang w:val="uk-UA"/>
                  </w:rPr>
                </w:rPrChange>
              </w:rPr>
              <w:pPrChange w:id="569" w:author="Dubenchuk Ivanka" w:date="2023-06-27T11:34:00Z">
                <w:pPr>
                  <w:spacing w:after="0"/>
                  <w:jc w:val="center"/>
                </w:pPr>
              </w:pPrChange>
            </w:pPr>
          </w:p>
        </w:tc>
        <w:tc>
          <w:tcPr>
            <w:tcW w:w="531"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60E88822" w14:textId="77777777" w:rsidR="00F402DA" w:rsidRDefault="00F402DA">
            <w:pPr>
              <w:widowControl w:val="0"/>
              <w:spacing w:after="0"/>
              <w:jc w:val="center"/>
              <w:rPr>
                <w:lang w:val="uk-UA"/>
                <w:rPrChange w:id="570" w:author="Dubenchuk Ivanka" w:date="2023-06-27T11:34:00Z">
                  <w:rPr>
                    <w:color w:val="auto"/>
                    <w:lang w:val="uk-UA"/>
                  </w:rPr>
                </w:rPrChange>
              </w:rPr>
              <w:pPrChange w:id="571" w:author="Dubenchuk Ivanka" w:date="2023-06-27T11:34:00Z">
                <w:pPr>
                  <w:spacing w:after="0"/>
                  <w:jc w:val="center"/>
                </w:pPr>
              </w:pPrChange>
            </w:pPr>
          </w:p>
        </w:tc>
        <w:tc>
          <w:tcPr>
            <w:tcW w:w="532"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53BB6D12" w14:textId="77777777" w:rsidR="00F402DA" w:rsidRDefault="00F402DA">
            <w:pPr>
              <w:widowControl w:val="0"/>
              <w:spacing w:after="0"/>
              <w:jc w:val="center"/>
              <w:rPr>
                <w:lang w:val="uk-UA"/>
                <w:rPrChange w:id="572" w:author="Dubenchuk Ivanka" w:date="2023-06-27T11:34:00Z">
                  <w:rPr>
                    <w:color w:val="auto"/>
                    <w:lang w:val="uk-UA"/>
                  </w:rPr>
                </w:rPrChange>
              </w:rPr>
              <w:pPrChange w:id="573" w:author="Dubenchuk Ivanka" w:date="2023-06-27T11:34:00Z">
                <w:pPr>
                  <w:spacing w:after="0"/>
                  <w:jc w:val="center"/>
                </w:pPr>
              </w:pPrChange>
            </w:pPr>
          </w:p>
        </w:tc>
        <w:tc>
          <w:tcPr>
            <w:tcW w:w="531"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58543AE2" w14:textId="77777777" w:rsidR="00F402DA" w:rsidRDefault="00F402DA">
            <w:pPr>
              <w:widowControl w:val="0"/>
              <w:spacing w:after="0"/>
              <w:jc w:val="center"/>
              <w:rPr>
                <w:lang w:val="uk-UA"/>
                <w:rPrChange w:id="574" w:author="Dubenchuk Ivanka" w:date="2023-06-27T11:34:00Z">
                  <w:rPr>
                    <w:color w:val="auto"/>
                    <w:lang w:val="uk-UA"/>
                  </w:rPr>
                </w:rPrChange>
              </w:rPr>
              <w:pPrChange w:id="575" w:author="Dubenchuk Ivanka" w:date="2023-06-27T11:34:00Z">
                <w:pPr>
                  <w:spacing w:after="0"/>
                  <w:jc w:val="center"/>
                </w:pPr>
              </w:pPrChange>
            </w:pPr>
          </w:p>
        </w:tc>
        <w:tc>
          <w:tcPr>
            <w:tcW w:w="602" w:type="dxa"/>
            <w:tcBorders>
              <w:top w:val="single" w:sz="18" w:space="0" w:color="FFFFFF"/>
              <w:left w:val="single" w:sz="18" w:space="0" w:color="FFFFFF"/>
              <w:bottom w:val="single" w:sz="18" w:space="0" w:color="FFFFFF"/>
            </w:tcBorders>
            <w:shd w:val="pct20" w:color="000000" w:fill="FFFFFF"/>
            <w:vAlign w:val="center"/>
          </w:tcPr>
          <w:p w14:paraId="3263C6CB" w14:textId="77777777" w:rsidR="00F402DA" w:rsidRDefault="00F402DA">
            <w:pPr>
              <w:widowControl w:val="0"/>
              <w:spacing w:after="0"/>
              <w:jc w:val="center"/>
              <w:rPr>
                <w:lang w:val="uk-UA"/>
                <w:rPrChange w:id="576" w:author="Dubenchuk Ivanka" w:date="2023-06-27T11:34:00Z">
                  <w:rPr>
                    <w:color w:val="auto"/>
                    <w:lang w:val="uk-UA"/>
                  </w:rPr>
                </w:rPrChange>
              </w:rPr>
              <w:pPrChange w:id="577" w:author="Dubenchuk Ivanka" w:date="2023-06-27T11:34:00Z">
                <w:pPr>
                  <w:spacing w:after="0"/>
                  <w:jc w:val="center"/>
                </w:pPr>
              </w:pPrChange>
            </w:pPr>
          </w:p>
        </w:tc>
      </w:tr>
      <w:tr w:rsidR="00DD1357" w14:paraId="0A951A38" w14:textId="77777777" w:rsidTr="00315296">
        <w:trPr>
          <w:cantSplit/>
          <w:trHeight w:val="286"/>
          <w:jc w:val="center"/>
        </w:trPr>
        <w:tc>
          <w:tcPr>
            <w:tcW w:w="4411" w:type="dxa"/>
            <w:tcBorders>
              <w:top w:val="single" w:sz="18" w:space="0" w:color="FFFFFF"/>
              <w:bottom w:val="single" w:sz="18" w:space="0" w:color="FFFFFF"/>
              <w:right w:val="single" w:sz="18" w:space="0" w:color="FFFFFF"/>
            </w:tcBorders>
            <w:shd w:val="pct5" w:color="000000" w:fill="FFFFFF"/>
            <w:vAlign w:val="center"/>
          </w:tcPr>
          <w:p w14:paraId="5A86A8B0" w14:textId="77777777" w:rsidR="00F402DA" w:rsidRDefault="00383585">
            <w:pPr>
              <w:widowControl w:val="0"/>
              <w:spacing w:after="0"/>
              <w:jc w:val="left"/>
              <w:rPr>
                <w:b/>
                <w:lang w:val="uk-UA"/>
                <w:rPrChange w:id="578" w:author="Dubenchuk Ivanka" w:date="2023-06-27T11:34:00Z">
                  <w:rPr>
                    <w:b/>
                    <w:color w:val="auto"/>
                    <w:lang w:val="uk-UA"/>
                  </w:rPr>
                </w:rPrChange>
              </w:rPr>
              <w:pPrChange w:id="579" w:author="Dubenchuk Ivanka" w:date="2023-06-27T11:34:00Z">
                <w:pPr>
                  <w:spacing w:after="0"/>
                  <w:jc w:val="left"/>
                </w:pPr>
              </w:pPrChange>
            </w:pPr>
            <w:r>
              <w:rPr>
                <w:b/>
                <w:lang w:val="uk-UA"/>
                <w:rPrChange w:id="580" w:author="Dubenchuk Ivanka" w:date="2023-06-27T11:34:00Z">
                  <w:rPr>
                    <w:b/>
                    <w:color w:val="auto"/>
                    <w:lang w:val="uk-UA"/>
                  </w:rPr>
                </w:rPrChange>
              </w:rPr>
              <w:t>Милість</w:t>
            </w:r>
          </w:p>
        </w:tc>
        <w:tc>
          <w:tcPr>
            <w:tcW w:w="530"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7B024CCA" w14:textId="77777777" w:rsidR="00F402DA" w:rsidRDefault="00F402DA">
            <w:pPr>
              <w:widowControl w:val="0"/>
              <w:spacing w:after="0"/>
              <w:jc w:val="center"/>
              <w:rPr>
                <w:lang w:val="uk-UA"/>
                <w:rPrChange w:id="581" w:author="Dubenchuk Ivanka" w:date="2023-06-27T11:34:00Z">
                  <w:rPr>
                    <w:color w:val="auto"/>
                    <w:lang w:val="uk-UA"/>
                  </w:rPr>
                </w:rPrChange>
              </w:rPr>
              <w:pPrChange w:id="582" w:author="Dubenchuk Ivanka" w:date="2023-06-27T11:34:00Z">
                <w:pPr>
                  <w:spacing w:after="0"/>
                  <w:jc w:val="center"/>
                </w:pPr>
              </w:pPrChange>
            </w:pPr>
          </w:p>
        </w:tc>
        <w:tc>
          <w:tcPr>
            <w:tcW w:w="529"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2248CDF5" w14:textId="77777777" w:rsidR="00F402DA" w:rsidRDefault="00F402DA">
            <w:pPr>
              <w:widowControl w:val="0"/>
              <w:spacing w:after="0"/>
              <w:jc w:val="center"/>
              <w:rPr>
                <w:lang w:val="uk-UA"/>
                <w:rPrChange w:id="583" w:author="Dubenchuk Ivanka" w:date="2023-06-27T11:34:00Z">
                  <w:rPr>
                    <w:color w:val="auto"/>
                    <w:lang w:val="uk-UA"/>
                  </w:rPr>
                </w:rPrChange>
              </w:rPr>
              <w:pPrChange w:id="584" w:author="Dubenchuk Ivanka" w:date="2023-06-27T11:34:00Z">
                <w:pPr>
                  <w:spacing w:after="0"/>
                  <w:jc w:val="center"/>
                </w:pPr>
              </w:pPrChange>
            </w:pPr>
          </w:p>
        </w:tc>
        <w:tc>
          <w:tcPr>
            <w:tcW w:w="528"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5E11EB1F" w14:textId="77777777" w:rsidR="00F402DA" w:rsidRDefault="00F402DA">
            <w:pPr>
              <w:widowControl w:val="0"/>
              <w:spacing w:after="0"/>
              <w:jc w:val="center"/>
              <w:rPr>
                <w:lang w:val="uk-UA"/>
                <w:rPrChange w:id="585" w:author="Dubenchuk Ivanka" w:date="2023-06-27T11:34:00Z">
                  <w:rPr>
                    <w:color w:val="auto"/>
                    <w:lang w:val="uk-UA"/>
                  </w:rPr>
                </w:rPrChange>
              </w:rPr>
              <w:pPrChange w:id="586" w:author="Dubenchuk Ivanka" w:date="2023-06-27T11:34:00Z">
                <w:pPr>
                  <w:spacing w:after="0"/>
                  <w:jc w:val="center"/>
                </w:pPr>
              </w:pPrChange>
            </w:pPr>
          </w:p>
        </w:tc>
        <w:tc>
          <w:tcPr>
            <w:tcW w:w="530"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7075EA29" w14:textId="77777777" w:rsidR="00F402DA" w:rsidRDefault="00F402DA">
            <w:pPr>
              <w:widowControl w:val="0"/>
              <w:spacing w:after="0"/>
              <w:jc w:val="center"/>
              <w:rPr>
                <w:lang w:val="uk-UA"/>
                <w:rPrChange w:id="587" w:author="Dubenchuk Ivanka" w:date="2023-06-27T11:34:00Z">
                  <w:rPr>
                    <w:color w:val="auto"/>
                    <w:lang w:val="uk-UA"/>
                  </w:rPr>
                </w:rPrChange>
              </w:rPr>
              <w:pPrChange w:id="588" w:author="Dubenchuk Ivanka" w:date="2023-06-27T11:34:00Z">
                <w:pPr>
                  <w:spacing w:after="0"/>
                  <w:jc w:val="center"/>
                </w:pPr>
              </w:pPrChange>
            </w:pPr>
          </w:p>
        </w:tc>
        <w:tc>
          <w:tcPr>
            <w:tcW w:w="529"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76A5284B" w14:textId="77777777" w:rsidR="00F402DA" w:rsidRDefault="00F402DA">
            <w:pPr>
              <w:widowControl w:val="0"/>
              <w:spacing w:after="0"/>
              <w:jc w:val="center"/>
              <w:rPr>
                <w:lang w:val="uk-UA"/>
                <w:rPrChange w:id="589" w:author="Dubenchuk Ivanka" w:date="2023-06-27T11:34:00Z">
                  <w:rPr>
                    <w:color w:val="auto"/>
                    <w:lang w:val="uk-UA"/>
                  </w:rPr>
                </w:rPrChange>
              </w:rPr>
              <w:pPrChange w:id="590" w:author="Dubenchuk Ivanka" w:date="2023-06-27T11:34:00Z">
                <w:pPr>
                  <w:spacing w:after="0"/>
                  <w:jc w:val="center"/>
                </w:pPr>
              </w:pPrChange>
            </w:pPr>
          </w:p>
        </w:tc>
        <w:tc>
          <w:tcPr>
            <w:tcW w:w="528"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3907B9C3" w14:textId="77777777" w:rsidR="00F402DA" w:rsidRDefault="00F402DA">
            <w:pPr>
              <w:widowControl w:val="0"/>
              <w:spacing w:after="0"/>
              <w:jc w:val="center"/>
              <w:rPr>
                <w:lang w:val="uk-UA"/>
                <w:rPrChange w:id="591" w:author="Dubenchuk Ivanka" w:date="2023-06-27T11:34:00Z">
                  <w:rPr>
                    <w:color w:val="auto"/>
                    <w:lang w:val="uk-UA"/>
                  </w:rPr>
                </w:rPrChange>
              </w:rPr>
              <w:pPrChange w:id="592" w:author="Dubenchuk Ivanka" w:date="2023-06-27T11:34:00Z">
                <w:pPr>
                  <w:spacing w:after="0"/>
                  <w:jc w:val="center"/>
                </w:pPr>
              </w:pPrChange>
            </w:pPr>
          </w:p>
        </w:tc>
        <w:tc>
          <w:tcPr>
            <w:tcW w:w="531"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786E32B2" w14:textId="77777777" w:rsidR="00F402DA" w:rsidRDefault="00F402DA">
            <w:pPr>
              <w:widowControl w:val="0"/>
              <w:spacing w:after="0"/>
              <w:jc w:val="center"/>
              <w:rPr>
                <w:lang w:val="uk-UA"/>
                <w:rPrChange w:id="593" w:author="Dubenchuk Ivanka" w:date="2023-06-27T11:34:00Z">
                  <w:rPr>
                    <w:color w:val="auto"/>
                    <w:lang w:val="uk-UA"/>
                  </w:rPr>
                </w:rPrChange>
              </w:rPr>
              <w:pPrChange w:id="594" w:author="Dubenchuk Ivanka" w:date="2023-06-27T11:34:00Z">
                <w:pPr>
                  <w:spacing w:after="0"/>
                  <w:jc w:val="center"/>
                </w:pPr>
              </w:pPrChange>
            </w:pPr>
          </w:p>
        </w:tc>
        <w:tc>
          <w:tcPr>
            <w:tcW w:w="532"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369BD418" w14:textId="77777777" w:rsidR="00F402DA" w:rsidRDefault="00F402DA">
            <w:pPr>
              <w:widowControl w:val="0"/>
              <w:spacing w:after="0"/>
              <w:jc w:val="center"/>
              <w:rPr>
                <w:lang w:val="uk-UA"/>
                <w:rPrChange w:id="595" w:author="Dubenchuk Ivanka" w:date="2023-06-27T11:34:00Z">
                  <w:rPr>
                    <w:color w:val="auto"/>
                    <w:lang w:val="uk-UA"/>
                  </w:rPr>
                </w:rPrChange>
              </w:rPr>
              <w:pPrChange w:id="596" w:author="Dubenchuk Ivanka" w:date="2023-06-27T11:34:00Z">
                <w:pPr>
                  <w:spacing w:after="0"/>
                  <w:jc w:val="center"/>
                </w:pPr>
              </w:pPrChange>
            </w:pPr>
          </w:p>
        </w:tc>
        <w:tc>
          <w:tcPr>
            <w:tcW w:w="531"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13247942" w14:textId="77777777" w:rsidR="00F402DA" w:rsidRDefault="00F402DA">
            <w:pPr>
              <w:widowControl w:val="0"/>
              <w:spacing w:after="0"/>
              <w:jc w:val="center"/>
              <w:rPr>
                <w:lang w:val="uk-UA"/>
                <w:rPrChange w:id="597" w:author="Dubenchuk Ivanka" w:date="2023-06-27T11:34:00Z">
                  <w:rPr>
                    <w:color w:val="auto"/>
                    <w:lang w:val="uk-UA"/>
                  </w:rPr>
                </w:rPrChange>
              </w:rPr>
              <w:pPrChange w:id="598" w:author="Dubenchuk Ivanka" w:date="2023-06-27T11:34:00Z">
                <w:pPr>
                  <w:spacing w:after="0"/>
                  <w:jc w:val="center"/>
                </w:pPr>
              </w:pPrChange>
            </w:pPr>
          </w:p>
        </w:tc>
        <w:tc>
          <w:tcPr>
            <w:tcW w:w="602" w:type="dxa"/>
            <w:tcBorders>
              <w:top w:val="single" w:sz="18" w:space="0" w:color="FFFFFF"/>
              <w:left w:val="single" w:sz="18" w:space="0" w:color="FFFFFF"/>
              <w:bottom w:val="single" w:sz="18" w:space="0" w:color="FFFFFF"/>
            </w:tcBorders>
            <w:shd w:val="pct5" w:color="000000" w:fill="FFFFFF"/>
            <w:vAlign w:val="center"/>
          </w:tcPr>
          <w:p w14:paraId="794C98F6" w14:textId="77777777" w:rsidR="00F402DA" w:rsidRDefault="00F402DA">
            <w:pPr>
              <w:widowControl w:val="0"/>
              <w:spacing w:after="0"/>
              <w:jc w:val="center"/>
              <w:rPr>
                <w:lang w:val="uk-UA"/>
                <w:rPrChange w:id="599" w:author="Dubenchuk Ivanka" w:date="2023-06-27T11:34:00Z">
                  <w:rPr>
                    <w:color w:val="auto"/>
                    <w:lang w:val="uk-UA"/>
                  </w:rPr>
                </w:rPrChange>
              </w:rPr>
              <w:pPrChange w:id="600" w:author="Dubenchuk Ivanka" w:date="2023-06-27T11:34:00Z">
                <w:pPr>
                  <w:spacing w:after="0"/>
                  <w:jc w:val="center"/>
                </w:pPr>
              </w:pPrChange>
            </w:pPr>
          </w:p>
        </w:tc>
      </w:tr>
      <w:tr w:rsidR="00DD1357" w14:paraId="5438CE52" w14:textId="77777777" w:rsidTr="00315296">
        <w:trPr>
          <w:cantSplit/>
          <w:trHeight w:val="286"/>
          <w:jc w:val="center"/>
        </w:trPr>
        <w:tc>
          <w:tcPr>
            <w:tcW w:w="4411" w:type="dxa"/>
            <w:tcBorders>
              <w:top w:val="single" w:sz="18" w:space="0" w:color="FFFFFF"/>
              <w:bottom w:val="single" w:sz="18" w:space="0" w:color="FFFFFF"/>
              <w:right w:val="single" w:sz="18" w:space="0" w:color="FFFFFF"/>
            </w:tcBorders>
            <w:shd w:val="pct20" w:color="000000" w:fill="FFFFFF"/>
            <w:vAlign w:val="center"/>
          </w:tcPr>
          <w:p w14:paraId="151B8BC5" w14:textId="77777777" w:rsidR="00F402DA" w:rsidRDefault="00383585">
            <w:pPr>
              <w:widowControl w:val="0"/>
              <w:spacing w:after="0"/>
              <w:jc w:val="left"/>
              <w:rPr>
                <w:b/>
                <w:lang w:val="uk-UA"/>
                <w:rPrChange w:id="601" w:author="Dubenchuk Ivanka" w:date="2023-06-27T11:34:00Z">
                  <w:rPr>
                    <w:b/>
                    <w:color w:val="auto"/>
                    <w:lang w:val="uk-UA"/>
                  </w:rPr>
                </w:rPrChange>
              </w:rPr>
              <w:pPrChange w:id="602" w:author="Dubenchuk Ivanka" w:date="2023-06-27T11:34:00Z">
                <w:pPr>
                  <w:spacing w:after="0"/>
                  <w:jc w:val="left"/>
                </w:pPr>
              </w:pPrChange>
            </w:pPr>
            <w:r>
              <w:rPr>
                <w:b/>
                <w:lang w:val="uk-UA"/>
                <w:rPrChange w:id="603" w:author="Dubenchuk Ivanka" w:date="2023-06-27T11:34:00Z">
                  <w:rPr>
                    <w:b/>
                    <w:color w:val="auto"/>
                    <w:lang w:val="uk-UA"/>
                  </w:rPr>
                </w:rPrChange>
              </w:rPr>
              <w:t>Праведність</w:t>
            </w:r>
          </w:p>
        </w:tc>
        <w:tc>
          <w:tcPr>
            <w:tcW w:w="530"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5CCDCB99" w14:textId="77777777" w:rsidR="00F402DA" w:rsidRDefault="00F402DA">
            <w:pPr>
              <w:widowControl w:val="0"/>
              <w:spacing w:after="0"/>
              <w:jc w:val="center"/>
              <w:rPr>
                <w:lang w:val="uk-UA"/>
                <w:rPrChange w:id="604" w:author="Dubenchuk Ivanka" w:date="2023-06-27T11:34:00Z">
                  <w:rPr>
                    <w:color w:val="auto"/>
                    <w:lang w:val="uk-UA"/>
                  </w:rPr>
                </w:rPrChange>
              </w:rPr>
              <w:pPrChange w:id="605" w:author="Dubenchuk Ivanka" w:date="2023-06-27T11:34:00Z">
                <w:pPr>
                  <w:spacing w:after="0"/>
                  <w:jc w:val="center"/>
                </w:pPr>
              </w:pPrChange>
            </w:pPr>
          </w:p>
        </w:tc>
        <w:tc>
          <w:tcPr>
            <w:tcW w:w="529"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5E088DEA" w14:textId="77777777" w:rsidR="00F402DA" w:rsidRDefault="00F402DA">
            <w:pPr>
              <w:widowControl w:val="0"/>
              <w:spacing w:after="0"/>
              <w:jc w:val="center"/>
              <w:rPr>
                <w:lang w:val="uk-UA"/>
                <w:rPrChange w:id="606" w:author="Dubenchuk Ivanka" w:date="2023-06-27T11:34:00Z">
                  <w:rPr>
                    <w:color w:val="auto"/>
                    <w:lang w:val="uk-UA"/>
                  </w:rPr>
                </w:rPrChange>
              </w:rPr>
              <w:pPrChange w:id="607" w:author="Dubenchuk Ivanka" w:date="2023-06-27T11:34:00Z">
                <w:pPr>
                  <w:spacing w:after="0"/>
                  <w:jc w:val="center"/>
                </w:pPr>
              </w:pPrChange>
            </w:pPr>
          </w:p>
        </w:tc>
        <w:tc>
          <w:tcPr>
            <w:tcW w:w="528"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093921FA" w14:textId="77777777" w:rsidR="00F402DA" w:rsidRDefault="00F402DA">
            <w:pPr>
              <w:widowControl w:val="0"/>
              <w:spacing w:after="0"/>
              <w:jc w:val="center"/>
              <w:rPr>
                <w:lang w:val="uk-UA"/>
                <w:rPrChange w:id="608" w:author="Dubenchuk Ivanka" w:date="2023-06-27T11:34:00Z">
                  <w:rPr>
                    <w:color w:val="auto"/>
                    <w:lang w:val="uk-UA"/>
                  </w:rPr>
                </w:rPrChange>
              </w:rPr>
              <w:pPrChange w:id="609" w:author="Dubenchuk Ivanka" w:date="2023-06-27T11:34:00Z">
                <w:pPr>
                  <w:spacing w:after="0"/>
                  <w:jc w:val="center"/>
                </w:pPr>
              </w:pPrChange>
            </w:pPr>
          </w:p>
        </w:tc>
        <w:tc>
          <w:tcPr>
            <w:tcW w:w="530"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6FD930BC" w14:textId="77777777" w:rsidR="00F402DA" w:rsidRDefault="00F402DA">
            <w:pPr>
              <w:widowControl w:val="0"/>
              <w:spacing w:after="0"/>
              <w:jc w:val="center"/>
              <w:rPr>
                <w:lang w:val="uk-UA"/>
                <w:rPrChange w:id="610" w:author="Dubenchuk Ivanka" w:date="2023-06-27T11:34:00Z">
                  <w:rPr>
                    <w:color w:val="auto"/>
                    <w:lang w:val="uk-UA"/>
                  </w:rPr>
                </w:rPrChange>
              </w:rPr>
              <w:pPrChange w:id="611" w:author="Dubenchuk Ivanka" w:date="2023-06-27T11:34:00Z">
                <w:pPr>
                  <w:spacing w:after="0"/>
                  <w:jc w:val="center"/>
                </w:pPr>
              </w:pPrChange>
            </w:pPr>
          </w:p>
        </w:tc>
        <w:tc>
          <w:tcPr>
            <w:tcW w:w="529"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7A2F8FFC" w14:textId="77777777" w:rsidR="00F402DA" w:rsidRDefault="00F402DA">
            <w:pPr>
              <w:widowControl w:val="0"/>
              <w:spacing w:after="0"/>
              <w:jc w:val="center"/>
              <w:rPr>
                <w:lang w:val="uk-UA"/>
                <w:rPrChange w:id="612" w:author="Dubenchuk Ivanka" w:date="2023-06-27T11:34:00Z">
                  <w:rPr>
                    <w:color w:val="auto"/>
                    <w:lang w:val="uk-UA"/>
                  </w:rPr>
                </w:rPrChange>
              </w:rPr>
              <w:pPrChange w:id="613" w:author="Dubenchuk Ivanka" w:date="2023-06-27T11:34:00Z">
                <w:pPr>
                  <w:spacing w:after="0"/>
                  <w:jc w:val="center"/>
                </w:pPr>
              </w:pPrChange>
            </w:pPr>
          </w:p>
        </w:tc>
        <w:tc>
          <w:tcPr>
            <w:tcW w:w="528"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0DB3A1C6" w14:textId="77777777" w:rsidR="00F402DA" w:rsidRDefault="00F402DA">
            <w:pPr>
              <w:widowControl w:val="0"/>
              <w:spacing w:after="0"/>
              <w:jc w:val="center"/>
              <w:rPr>
                <w:lang w:val="uk-UA"/>
                <w:rPrChange w:id="614" w:author="Dubenchuk Ivanka" w:date="2023-06-27T11:34:00Z">
                  <w:rPr>
                    <w:color w:val="auto"/>
                    <w:lang w:val="uk-UA"/>
                  </w:rPr>
                </w:rPrChange>
              </w:rPr>
              <w:pPrChange w:id="615" w:author="Dubenchuk Ivanka" w:date="2023-06-27T11:34:00Z">
                <w:pPr>
                  <w:spacing w:after="0"/>
                  <w:jc w:val="center"/>
                </w:pPr>
              </w:pPrChange>
            </w:pPr>
          </w:p>
        </w:tc>
        <w:tc>
          <w:tcPr>
            <w:tcW w:w="531"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3F51D9B5" w14:textId="77777777" w:rsidR="00F402DA" w:rsidRDefault="00F402DA">
            <w:pPr>
              <w:widowControl w:val="0"/>
              <w:spacing w:after="0"/>
              <w:jc w:val="center"/>
              <w:rPr>
                <w:lang w:val="uk-UA"/>
                <w:rPrChange w:id="616" w:author="Dubenchuk Ivanka" w:date="2023-06-27T11:34:00Z">
                  <w:rPr>
                    <w:color w:val="auto"/>
                    <w:lang w:val="uk-UA"/>
                  </w:rPr>
                </w:rPrChange>
              </w:rPr>
              <w:pPrChange w:id="617" w:author="Dubenchuk Ivanka" w:date="2023-06-27T11:34:00Z">
                <w:pPr>
                  <w:spacing w:after="0"/>
                  <w:jc w:val="center"/>
                </w:pPr>
              </w:pPrChange>
            </w:pPr>
          </w:p>
        </w:tc>
        <w:tc>
          <w:tcPr>
            <w:tcW w:w="532"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4219D81C" w14:textId="77777777" w:rsidR="00F402DA" w:rsidRDefault="00F402DA">
            <w:pPr>
              <w:widowControl w:val="0"/>
              <w:spacing w:after="0"/>
              <w:jc w:val="center"/>
              <w:rPr>
                <w:lang w:val="uk-UA"/>
                <w:rPrChange w:id="618" w:author="Dubenchuk Ivanka" w:date="2023-06-27T11:34:00Z">
                  <w:rPr>
                    <w:color w:val="auto"/>
                    <w:lang w:val="uk-UA"/>
                  </w:rPr>
                </w:rPrChange>
              </w:rPr>
              <w:pPrChange w:id="619" w:author="Dubenchuk Ivanka" w:date="2023-06-27T11:34:00Z">
                <w:pPr>
                  <w:spacing w:after="0"/>
                  <w:jc w:val="center"/>
                </w:pPr>
              </w:pPrChange>
            </w:pPr>
          </w:p>
        </w:tc>
        <w:tc>
          <w:tcPr>
            <w:tcW w:w="531"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74847E77" w14:textId="77777777" w:rsidR="00F402DA" w:rsidRDefault="00F402DA">
            <w:pPr>
              <w:widowControl w:val="0"/>
              <w:spacing w:after="0"/>
              <w:jc w:val="center"/>
              <w:rPr>
                <w:lang w:val="uk-UA"/>
                <w:rPrChange w:id="620" w:author="Dubenchuk Ivanka" w:date="2023-06-27T11:34:00Z">
                  <w:rPr>
                    <w:color w:val="auto"/>
                    <w:lang w:val="uk-UA"/>
                  </w:rPr>
                </w:rPrChange>
              </w:rPr>
              <w:pPrChange w:id="621" w:author="Dubenchuk Ivanka" w:date="2023-06-27T11:34:00Z">
                <w:pPr>
                  <w:spacing w:after="0"/>
                  <w:jc w:val="center"/>
                </w:pPr>
              </w:pPrChange>
            </w:pPr>
          </w:p>
        </w:tc>
        <w:tc>
          <w:tcPr>
            <w:tcW w:w="602" w:type="dxa"/>
            <w:tcBorders>
              <w:top w:val="single" w:sz="18" w:space="0" w:color="FFFFFF"/>
              <w:left w:val="single" w:sz="18" w:space="0" w:color="FFFFFF"/>
              <w:bottom w:val="single" w:sz="18" w:space="0" w:color="FFFFFF"/>
            </w:tcBorders>
            <w:shd w:val="pct20" w:color="000000" w:fill="FFFFFF"/>
            <w:vAlign w:val="center"/>
          </w:tcPr>
          <w:p w14:paraId="19F48256" w14:textId="77777777" w:rsidR="00F402DA" w:rsidRDefault="00F402DA">
            <w:pPr>
              <w:widowControl w:val="0"/>
              <w:spacing w:after="0"/>
              <w:jc w:val="center"/>
              <w:rPr>
                <w:lang w:val="uk-UA"/>
                <w:rPrChange w:id="622" w:author="Dubenchuk Ivanka" w:date="2023-06-27T11:34:00Z">
                  <w:rPr>
                    <w:color w:val="auto"/>
                    <w:lang w:val="uk-UA"/>
                  </w:rPr>
                </w:rPrChange>
              </w:rPr>
              <w:pPrChange w:id="623" w:author="Dubenchuk Ivanka" w:date="2023-06-27T11:34:00Z">
                <w:pPr>
                  <w:spacing w:after="0"/>
                  <w:jc w:val="center"/>
                </w:pPr>
              </w:pPrChange>
            </w:pPr>
          </w:p>
        </w:tc>
      </w:tr>
      <w:tr w:rsidR="00DD1357" w14:paraId="65A8697E" w14:textId="77777777" w:rsidTr="00315296">
        <w:trPr>
          <w:cantSplit/>
          <w:trHeight w:val="286"/>
          <w:jc w:val="center"/>
        </w:trPr>
        <w:tc>
          <w:tcPr>
            <w:tcW w:w="4411" w:type="dxa"/>
            <w:tcBorders>
              <w:top w:val="single" w:sz="18" w:space="0" w:color="FFFFFF"/>
              <w:bottom w:val="single" w:sz="18" w:space="0" w:color="FFFFFF"/>
              <w:right w:val="single" w:sz="18" w:space="0" w:color="FFFFFF"/>
            </w:tcBorders>
            <w:shd w:val="pct5" w:color="000000" w:fill="FFFFFF"/>
            <w:vAlign w:val="center"/>
          </w:tcPr>
          <w:p w14:paraId="224FF8A8" w14:textId="77777777" w:rsidR="00F402DA" w:rsidRDefault="00383585">
            <w:pPr>
              <w:widowControl w:val="0"/>
              <w:spacing w:after="0"/>
              <w:jc w:val="left"/>
              <w:rPr>
                <w:b/>
                <w:lang w:val="uk-UA"/>
                <w:rPrChange w:id="624" w:author="Dubenchuk Ivanka" w:date="2023-06-27T11:34:00Z">
                  <w:rPr>
                    <w:b/>
                    <w:color w:val="auto"/>
                    <w:lang w:val="uk-UA"/>
                  </w:rPr>
                </w:rPrChange>
              </w:rPr>
              <w:pPrChange w:id="625" w:author="Dubenchuk Ivanka" w:date="2023-06-27T11:34:00Z">
                <w:pPr>
                  <w:spacing w:after="0"/>
                  <w:jc w:val="left"/>
                </w:pPr>
              </w:pPrChange>
            </w:pPr>
            <w:r>
              <w:rPr>
                <w:b/>
                <w:lang w:val="uk-UA"/>
                <w:rPrChange w:id="626" w:author="Dubenchuk Ivanka" w:date="2023-06-27T11:34:00Z">
                  <w:rPr>
                    <w:b/>
                    <w:color w:val="auto"/>
                    <w:lang w:val="uk-UA"/>
                  </w:rPr>
                </w:rPrChange>
              </w:rPr>
              <w:t>Чуйність / смуток</w:t>
            </w:r>
          </w:p>
        </w:tc>
        <w:tc>
          <w:tcPr>
            <w:tcW w:w="530"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710308D7" w14:textId="77777777" w:rsidR="00F402DA" w:rsidRDefault="00F402DA">
            <w:pPr>
              <w:widowControl w:val="0"/>
              <w:spacing w:after="0"/>
              <w:jc w:val="center"/>
              <w:rPr>
                <w:lang w:val="uk-UA"/>
                <w:rPrChange w:id="627" w:author="Dubenchuk Ivanka" w:date="2023-06-27T11:34:00Z">
                  <w:rPr>
                    <w:color w:val="auto"/>
                    <w:lang w:val="uk-UA"/>
                  </w:rPr>
                </w:rPrChange>
              </w:rPr>
              <w:pPrChange w:id="628" w:author="Dubenchuk Ivanka" w:date="2023-06-27T11:34:00Z">
                <w:pPr>
                  <w:spacing w:after="0"/>
                  <w:jc w:val="center"/>
                </w:pPr>
              </w:pPrChange>
            </w:pPr>
          </w:p>
        </w:tc>
        <w:tc>
          <w:tcPr>
            <w:tcW w:w="529"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1C7708B5" w14:textId="77777777" w:rsidR="00F402DA" w:rsidRDefault="00F402DA">
            <w:pPr>
              <w:widowControl w:val="0"/>
              <w:spacing w:after="0"/>
              <w:jc w:val="center"/>
              <w:rPr>
                <w:lang w:val="uk-UA"/>
                <w:rPrChange w:id="629" w:author="Dubenchuk Ivanka" w:date="2023-06-27T11:34:00Z">
                  <w:rPr>
                    <w:color w:val="auto"/>
                    <w:lang w:val="uk-UA"/>
                  </w:rPr>
                </w:rPrChange>
              </w:rPr>
              <w:pPrChange w:id="630" w:author="Dubenchuk Ivanka" w:date="2023-06-27T11:34:00Z">
                <w:pPr>
                  <w:spacing w:after="0"/>
                  <w:jc w:val="center"/>
                </w:pPr>
              </w:pPrChange>
            </w:pPr>
          </w:p>
        </w:tc>
        <w:tc>
          <w:tcPr>
            <w:tcW w:w="528"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1D95D11C" w14:textId="77777777" w:rsidR="00F402DA" w:rsidRDefault="00F402DA">
            <w:pPr>
              <w:widowControl w:val="0"/>
              <w:spacing w:after="0"/>
              <w:jc w:val="center"/>
              <w:rPr>
                <w:lang w:val="uk-UA"/>
                <w:rPrChange w:id="631" w:author="Dubenchuk Ivanka" w:date="2023-06-27T11:34:00Z">
                  <w:rPr>
                    <w:color w:val="auto"/>
                    <w:lang w:val="uk-UA"/>
                  </w:rPr>
                </w:rPrChange>
              </w:rPr>
              <w:pPrChange w:id="632" w:author="Dubenchuk Ivanka" w:date="2023-06-27T11:34:00Z">
                <w:pPr>
                  <w:spacing w:after="0"/>
                  <w:jc w:val="center"/>
                </w:pPr>
              </w:pPrChange>
            </w:pPr>
          </w:p>
        </w:tc>
        <w:tc>
          <w:tcPr>
            <w:tcW w:w="530"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1783F258" w14:textId="77777777" w:rsidR="00F402DA" w:rsidRDefault="00F402DA">
            <w:pPr>
              <w:widowControl w:val="0"/>
              <w:spacing w:after="0"/>
              <w:jc w:val="center"/>
              <w:rPr>
                <w:lang w:val="uk-UA"/>
                <w:rPrChange w:id="633" w:author="Dubenchuk Ivanka" w:date="2023-06-27T11:34:00Z">
                  <w:rPr>
                    <w:color w:val="auto"/>
                    <w:lang w:val="uk-UA"/>
                  </w:rPr>
                </w:rPrChange>
              </w:rPr>
              <w:pPrChange w:id="634" w:author="Dubenchuk Ivanka" w:date="2023-06-27T11:34:00Z">
                <w:pPr>
                  <w:spacing w:after="0"/>
                  <w:jc w:val="center"/>
                </w:pPr>
              </w:pPrChange>
            </w:pPr>
          </w:p>
        </w:tc>
        <w:tc>
          <w:tcPr>
            <w:tcW w:w="529"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3BF4E546" w14:textId="77777777" w:rsidR="00F402DA" w:rsidRDefault="00F402DA">
            <w:pPr>
              <w:widowControl w:val="0"/>
              <w:spacing w:after="0"/>
              <w:jc w:val="center"/>
              <w:rPr>
                <w:lang w:val="uk-UA"/>
                <w:rPrChange w:id="635" w:author="Dubenchuk Ivanka" w:date="2023-06-27T11:34:00Z">
                  <w:rPr>
                    <w:color w:val="auto"/>
                    <w:lang w:val="uk-UA"/>
                  </w:rPr>
                </w:rPrChange>
              </w:rPr>
              <w:pPrChange w:id="636" w:author="Dubenchuk Ivanka" w:date="2023-06-27T11:34:00Z">
                <w:pPr>
                  <w:spacing w:after="0"/>
                  <w:jc w:val="center"/>
                </w:pPr>
              </w:pPrChange>
            </w:pPr>
          </w:p>
        </w:tc>
        <w:tc>
          <w:tcPr>
            <w:tcW w:w="528"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3D0C76F6" w14:textId="77777777" w:rsidR="00F402DA" w:rsidRDefault="00F402DA">
            <w:pPr>
              <w:widowControl w:val="0"/>
              <w:spacing w:after="0"/>
              <w:jc w:val="center"/>
              <w:rPr>
                <w:lang w:val="uk-UA"/>
                <w:rPrChange w:id="637" w:author="Dubenchuk Ivanka" w:date="2023-06-27T11:34:00Z">
                  <w:rPr>
                    <w:color w:val="auto"/>
                    <w:lang w:val="uk-UA"/>
                  </w:rPr>
                </w:rPrChange>
              </w:rPr>
              <w:pPrChange w:id="638" w:author="Dubenchuk Ivanka" w:date="2023-06-27T11:34:00Z">
                <w:pPr>
                  <w:spacing w:after="0"/>
                  <w:jc w:val="center"/>
                </w:pPr>
              </w:pPrChange>
            </w:pPr>
          </w:p>
        </w:tc>
        <w:tc>
          <w:tcPr>
            <w:tcW w:w="531"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223C8E9D" w14:textId="77777777" w:rsidR="00F402DA" w:rsidRDefault="00F402DA">
            <w:pPr>
              <w:widowControl w:val="0"/>
              <w:spacing w:after="0"/>
              <w:jc w:val="center"/>
              <w:rPr>
                <w:lang w:val="uk-UA"/>
                <w:rPrChange w:id="639" w:author="Dubenchuk Ivanka" w:date="2023-06-27T11:34:00Z">
                  <w:rPr>
                    <w:color w:val="auto"/>
                    <w:lang w:val="uk-UA"/>
                  </w:rPr>
                </w:rPrChange>
              </w:rPr>
              <w:pPrChange w:id="640" w:author="Dubenchuk Ivanka" w:date="2023-06-27T11:34:00Z">
                <w:pPr>
                  <w:spacing w:after="0"/>
                  <w:jc w:val="center"/>
                </w:pPr>
              </w:pPrChange>
            </w:pPr>
          </w:p>
        </w:tc>
        <w:tc>
          <w:tcPr>
            <w:tcW w:w="532"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0837EF4F" w14:textId="77777777" w:rsidR="00F402DA" w:rsidRDefault="00F402DA">
            <w:pPr>
              <w:widowControl w:val="0"/>
              <w:spacing w:after="0"/>
              <w:jc w:val="center"/>
              <w:rPr>
                <w:lang w:val="uk-UA"/>
                <w:rPrChange w:id="641" w:author="Dubenchuk Ivanka" w:date="2023-06-27T11:34:00Z">
                  <w:rPr>
                    <w:color w:val="auto"/>
                    <w:lang w:val="uk-UA"/>
                  </w:rPr>
                </w:rPrChange>
              </w:rPr>
              <w:pPrChange w:id="642" w:author="Dubenchuk Ivanka" w:date="2023-06-27T11:34:00Z">
                <w:pPr>
                  <w:spacing w:after="0"/>
                  <w:jc w:val="center"/>
                </w:pPr>
              </w:pPrChange>
            </w:pPr>
          </w:p>
        </w:tc>
        <w:tc>
          <w:tcPr>
            <w:tcW w:w="531"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64E46E1B" w14:textId="77777777" w:rsidR="00F402DA" w:rsidRDefault="00F402DA">
            <w:pPr>
              <w:widowControl w:val="0"/>
              <w:spacing w:after="0"/>
              <w:jc w:val="center"/>
              <w:rPr>
                <w:lang w:val="uk-UA"/>
                <w:rPrChange w:id="643" w:author="Dubenchuk Ivanka" w:date="2023-06-27T11:34:00Z">
                  <w:rPr>
                    <w:color w:val="auto"/>
                    <w:lang w:val="uk-UA"/>
                  </w:rPr>
                </w:rPrChange>
              </w:rPr>
              <w:pPrChange w:id="644" w:author="Dubenchuk Ivanka" w:date="2023-06-27T11:34:00Z">
                <w:pPr>
                  <w:spacing w:after="0"/>
                  <w:jc w:val="center"/>
                </w:pPr>
              </w:pPrChange>
            </w:pPr>
          </w:p>
        </w:tc>
        <w:tc>
          <w:tcPr>
            <w:tcW w:w="602" w:type="dxa"/>
            <w:tcBorders>
              <w:top w:val="single" w:sz="18" w:space="0" w:color="FFFFFF"/>
              <w:left w:val="single" w:sz="18" w:space="0" w:color="FFFFFF"/>
              <w:bottom w:val="single" w:sz="18" w:space="0" w:color="FFFFFF"/>
            </w:tcBorders>
            <w:shd w:val="pct5" w:color="000000" w:fill="FFFFFF"/>
            <w:vAlign w:val="center"/>
          </w:tcPr>
          <w:p w14:paraId="2A60FBCB" w14:textId="77777777" w:rsidR="00F402DA" w:rsidRDefault="00F402DA">
            <w:pPr>
              <w:widowControl w:val="0"/>
              <w:spacing w:after="0"/>
              <w:jc w:val="center"/>
              <w:rPr>
                <w:lang w:val="uk-UA"/>
                <w:rPrChange w:id="645" w:author="Dubenchuk Ivanka" w:date="2023-06-27T11:34:00Z">
                  <w:rPr>
                    <w:color w:val="auto"/>
                    <w:lang w:val="uk-UA"/>
                  </w:rPr>
                </w:rPrChange>
              </w:rPr>
              <w:pPrChange w:id="646" w:author="Dubenchuk Ivanka" w:date="2023-06-27T11:34:00Z">
                <w:pPr>
                  <w:spacing w:after="0"/>
                  <w:jc w:val="center"/>
                </w:pPr>
              </w:pPrChange>
            </w:pPr>
          </w:p>
        </w:tc>
      </w:tr>
      <w:tr w:rsidR="00DD1357" w14:paraId="1A1C531F" w14:textId="77777777" w:rsidTr="00315296">
        <w:trPr>
          <w:cantSplit/>
          <w:trHeight w:val="286"/>
          <w:jc w:val="center"/>
        </w:trPr>
        <w:tc>
          <w:tcPr>
            <w:tcW w:w="4411" w:type="dxa"/>
            <w:tcBorders>
              <w:top w:val="single" w:sz="18" w:space="0" w:color="FFFFFF"/>
              <w:bottom w:val="single" w:sz="18" w:space="0" w:color="FFFFFF"/>
              <w:right w:val="single" w:sz="18" w:space="0" w:color="FFFFFF"/>
            </w:tcBorders>
            <w:shd w:val="pct20" w:color="000000" w:fill="FFFFFF"/>
            <w:vAlign w:val="center"/>
          </w:tcPr>
          <w:p w14:paraId="08E4034F" w14:textId="77777777" w:rsidR="00F402DA" w:rsidRDefault="00383585">
            <w:pPr>
              <w:widowControl w:val="0"/>
              <w:spacing w:after="0"/>
              <w:jc w:val="left"/>
              <w:rPr>
                <w:b/>
                <w:lang w:val="uk-UA"/>
                <w:rPrChange w:id="647" w:author="Dubenchuk Ivanka" w:date="2023-06-27T11:34:00Z">
                  <w:rPr>
                    <w:b/>
                    <w:color w:val="auto"/>
                    <w:lang w:val="uk-UA"/>
                  </w:rPr>
                </w:rPrChange>
              </w:rPr>
              <w:pPrChange w:id="648" w:author="Dubenchuk Ivanka" w:date="2023-06-27T11:34:00Z">
                <w:pPr>
                  <w:spacing w:after="0"/>
                  <w:jc w:val="left"/>
                </w:pPr>
              </w:pPrChange>
            </w:pPr>
            <w:r>
              <w:rPr>
                <w:b/>
                <w:lang w:val="uk-UA"/>
                <w:rPrChange w:id="649" w:author="Dubenchuk Ivanka" w:date="2023-06-27T11:34:00Z">
                  <w:rPr>
                    <w:b/>
                    <w:color w:val="auto"/>
                    <w:lang w:val="uk-UA"/>
                  </w:rPr>
                </w:rPrChange>
              </w:rPr>
              <w:t>Миротворець</w:t>
            </w:r>
          </w:p>
        </w:tc>
        <w:tc>
          <w:tcPr>
            <w:tcW w:w="530"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2E5F9CD5" w14:textId="77777777" w:rsidR="00F402DA" w:rsidRDefault="00F402DA">
            <w:pPr>
              <w:widowControl w:val="0"/>
              <w:spacing w:after="0"/>
              <w:jc w:val="center"/>
              <w:rPr>
                <w:lang w:val="uk-UA"/>
                <w:rPrChange w:id="650" w:author="Dubenchuk Ivanka" w:date="2023-06-27T11:34:00Z">
                  <w:rPr>
                    <w:color w:val="auto"/>
                    <w:lang w:val="uk-UA"/>
                  </w:rPr>
                </w:rPrChange>
              </w:rPr>
              <w:pPrChange w:id="651" w:author="Dubenchuk Ivanka" w:date="2023-06-27T11:34:00Z">
                <w:pPr>
                  <w:spacing w:after="0"/>
                  <w:jc w:val="center"/>
                </w:pPr>
              </w:pPrChange>
            </w:pPr>
          </w:p>
        </w:tc>
        <w:tc>
          <w:tcPr>
            <w:tcW w:w="529"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25105486" w14:textId="77777777" w:rsidR="00F402DA" w:rsidRDefault="00F402DA">
            <w:pPr>
              <w:widowControl w:val="0"/>
              <w:spacing w:after="0"/>
              <w:jc w:val="center"/>
              <w:rPr>
                <w:lang w:val="uk-UA"/>
                <w:rPrChange w:id="652" w:author="Dubenchuk Ivanka" w:date="2023-06-27T11:34:00Z">
                  <w:rPr>
                    <w:color w:val="auto"/>
                    <w:lang w:val="uk-UA"/>
                  </w:rPr>
                </w:rPrChange>
              </w:rPr>
              <w:pPrChange w:id="653" w:author="Dubenchuk Ivanka" w:date="2023-06-27T11:34:00Z">
                <w:pPr>
                  <w:spacing w:after="0"/>
                  <w:jc w:val="center"/>
                </w:pPr>
              </w:pPrChange>
            </w:pPr>
          </w:p>
        </w:tc>
        <w:tc>
          <w:tcPr>
            <w:tcW w:w="528"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7E87548B" w14:textId="77777777" w:rsidR="00F402DA" w:rsidRDefault="00F402DA">
            <w:pPr>
              <w:widowControl w:val="0"/>
              <w:spacing w:after="0"/>
              <w:jc w:val="center"/>
              <w:rPr>
                <w:lang w:val="uk-UA"/>
                <w:rPrChange w:id="654" w:author="Dubenchuk Ivanka" w:date="2023-06-27T11:34:00Z">
                  <w:rPr>
                    <w:color w:val="auto"/>
                    <w:lang w:val="uk-UA"/>
                  </w:rPr>
                </w:rPrChange>
              </w:rPr>
              <w:pPrChange w:id="655" w:author="Dubenchuk Ivanka" w:date="2023-06-27T11:34:00Z">
                <w:pPr>
                  <w:spacing w:after="0"/>
                  <w:jc w:val="center"/>
                </w:pPr>
              </w:pPrChange>
            </w:pPr>
          </w:p>
        </w:tc>
        <w:tc>
          <w:tcPr>
            <w:tcW w:w="530"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28C35DB8" w14:textId="77777777" w:rsidR="00F402DA" w:rsidRDefault="00F402DA">
            <w:pPr>
              <w:widowControl w:val="0"/>
              <w:spacing w:after="0"/>
              <w:jc w:val="center"/>
              <w:rPr>
                <w:lang w:val="uk-UA"/>
                <w:rPrChange w:id="656" w:author="Dubenchuk Ivanka" w:date="2023-06-27T11:34:00Z">
                  <w:rPr>
                    <w:color w:val="auto"/>
                    <w:lang w:val="uk-UA"/>
                  </w:rPr>
                </w:rPrChange>
              </w:rPr>
              <w:pPrChange w:id="657" w:author="Dubenchuk Ivanka" w:date="2023-06-27T11:34:00Z">
                <w:pPr>
                  <w:spacing w:after="0"/>
                  <w:jc w:val="center"/>
                </w:pPr>
              </w:pPrChange>
            </w:pPr>
          </w:p>
        </w:tc>
        <w:tc>
          <w:tcPr>
            <w:tcW w:w="529"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69EF342F" w14:textId="77777777" w:rsidR="00F402DA" w:rsidRDefault="00F402DA">
            <w:pPr>
              <w:widowControl w:val="0"/>
              <w:spacing w:after="0"/>
              <w:jc w:val="center"/>
              <w:rPr>
                <w:lang w:val="uk-UA"/>
                <w:rPrChange w:id="658" w:author="Dubenchuk Ivanka" w:date="2023-06-27T11:34:00Z">
                  <w:rPr>
                    <w:color w:val="auto"/>
                    <w:lang w:val="uk-UA"/>
                  </w:rPr>
                </w:rPrChange>
              </w:rPr>
              <w:pPrChange w:id="659" w:author="Dubenchuk Ivanka" w:date="2023-06-27T11:34:00Z">
                <w:pPr>
                  <w:spacing w:after="0"/>
                  <w:jc w:val="center"/>
                </w:pPr>
              </w:pPrChange>
            </w:pPr>
          </w:p>
        </w:tc>
        <w:tc>
          <w:tcPr>
            <w:tcW w:w="528"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18B1CED6" w14:textId="77777777" w:rsidR="00F402DA" w:rsidRDefault="00F402DA">
            <w:pPr>
              <w:widowControl w:val="0"/>
              <w:spacing w:after="0"/>
              <w:jc w:val="center"/>
              <w:rPr>
                <w:lang w:val="uk-UA"/>
                <w:rPrChange w:id="660" w:author="Dubenchuk Ivanka" w:date="2023-06-27T11:34:00Z">
                  <w:rPr>
                    <w:color w:val="auto"/>
                    <w:lang w:val="uk-UA"/>
                  </w:rPr>
                </w:rPrChange>
              </w:rPr>
              <w:pPrChange w:id="661" w:author="Dubenchuk Ivanka" w:date="2023-06-27T11:34:00Z">
                <w:pPr>
                  <w:spacing w:after="0"/>
                  <w:jc w:val="center"/>
                </w:pPr>
              </w:pPrChange>
            </w:pPr>
          </w:p>
        </w:tc>
        <w:tc>
          <w:tcPr>
            <w:tcW w:w="531"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7858A076" w14:textId="77777777" w:rsidR="00F402DA" w:rsidRDefault="00F402DA">
            <w:pPr>
              <w:widowControl w:val="0"/>
              <w:spacing w:after="0"/>
              <w:jc w:val="center"/>
              <w:rPr>
                <w:lang w:val="uk-UA"/>
                <w:rPrChange w:id="662" w:author="Dubenchuk Ivanka" w:date="2023-06-27T11:34:00Z">
                  <w:rPr>
                    <w:color w:val="auto"/>
                    <w:lang w:val="uk-UA"/>
                  </w:rPr>
                </w:rPrChange>
              </w:rPr>
              <w:pPrChange w:id="663" w:author="Dubenchuk Ivanka" w:date="2023-06-27T11:34:00Z">
                <w:pPr>
                  <w:spacing w:after="0"/>
                  <w:jc w:val="center"/>
                </w:pPr>
              </w:pPrChange>
            </w:pPr>
          </w:p>
        </w:tc>
        <w:tc>
          <w:tcPr>
            <w:tcW w:w="532"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7B10BBF6" w14:textId="77777777" w:rsidR="00F402DA" w:rsidRDefault="00F402DA">
            <w:pPr>
              <w:widowControl w:val="0"/>
              <w:spacing w:after="0"/>
              <w:jc w:val="center"/>
              <w:rPr>
                <w:lang w:val="uk-UA"/>
                <w:rPrChange w:id="664" w:author="Dubenchuk Ivanka" w:date="2023-06-27T11:34:00Z">
                  <w:rPr>
                    <w:color w:val="auto"/>
                    <w:lang w:val="uk-UA"/>
                  </w:rPr>
                </w:rPrChange>
              </w:rPr>
              <w:pPrChange w:id="665" w:author="Dubenchuk Ivanka" w:date="2023-06-27T11:34:00Z">
                <w:pPr>
                  <w:spacing w:after="0"/>
                  <w:jc w:val="center"/>
                </w:pPr>
              </w:pPrChange>
            </w:pPr>
          </w:p>
        </w:tc>
        <w:tc>
          <w:tcPr>
            <w:tcW w:w="531"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4C07B830" w14:textId="77777777" w:rsidR="00F402DA" w:rsidRDefault="00F402DA">
            <w:pPr>
              <w:widowControl w:val="0"/>
              <w:spacing w:after="0"/>
              <w:jc w:val="center"/>
              <w:rPr>
                <w:lang w:val="uk-UA"/>
                <w:rPrChange w:id="666" w:author="Dubenchuk Ivanka" w:date="2023-06-27T11:34:00Z">
                  <w:rPr>
                    <w:color w:val="auto"/>
                    <w:lang w:val="uk-UA"/>
                  </w:rPr>
                </w:rPrChange>
              </w:rPr>
              <w:pPrChange w:id="667" w:author="Dubenchuk Ivanka" w:date="2023-06-27T11:34:00Z">
                <w:pPr>
                  <w:spacing w:after="0"/>
                  <w:jc w:val="center"/>
                </w:pPr>
              </w:pPrChange>
            </w:pPr>
          </w:p>
        </w:tc>
        <w:tc>
          <w:tcPr>
            <w:tcW w:w="602" w:type="dxa"/>
            <w:tcBorders>
              <w:top w:val="single" w:sz="18" w:space="0" w:color="FFFFFF"/>
              <w:left w:val="single" w:sz="18" w:space="0" w:color="FFFFFF"/>
              <w:bottom w:val="single" w:sz="18" w:space="0" w:color="FFFFFF"/>
            </w:tcBorders>
            <w:shd w:val="pct20" w:color="000000" w:fill="FFFFFF"/>
            <w:vAlign w:val="center"/>
          </w:tcPr>
          <w:p w14:paraId="5F31F1F6" w14:textId="77777777" w:rsidR="00F402DA" w:rsidRDefault="00F402DA">
            <w:pPr>
              <w:widowControl w:val="0"/>
              <w:spacing w:after="0"/>
              <w:jc w:val="center"/>
              <w:rPr>
                <w:lang w:val="uk-UA"/>
                <w:rPrChange w:id="668" w:author="Dubenchuk Ivanka" w:date="2023-06-27T11:34:00Z">
                  <w:rPr>
                    <w:color w:val="auto"/>
                    <w:lang w:val="uk-UA"/>
                  </w:rPr>
                </w:rPrChange>
              </w:rPr>
              <w:pPrChange w:id="669" w:author="Dubenchuk Ivanka" w:date="2023-06-27T11:34:00Z">
                <w:pPr>
                  <w:spacing w:after="0"/>
                  <w:jc w:val="center"/>
                </w:pPr>
              </w:pPrChange>
            </w:pPr>
          </w:p>
        </w:tc>
      </w:tr>
      <w:tr w:rsidR="00DD1357" w14:paraId="420A33E1" w14:textId="77777777" w:rsidTr="00315296">
        <w:trPr>
          <w:cantSplit/>
          <w:trHeight w:val="286"/>
          <w:jc w:val="center"/>
        </w:trPr>
        <w:tc>
          <w:tcPr>
            <w:tcW w:w="4411" w:type="dxa"/>
            <w:tcBorders>
              <w:top w:val="single" w:sz="18" w:space="0" w:color="FFFFFF"/>
              <w:bottom w:val="single" w:sz="18" w:space="0" w:color="FFFFFF"/>
              <w:right w:val="single" w:sz="18" w:space="0" w:color="FFFFFF"/>
            </w:tcBorders>
            <w:shd w:val="pct5" w:color="000000" w:fill="FFFFFF"/>
            <w:vAlign w:val="center"/>
          </w:tcPr>
          <w:p w14:paraId="4BAD7D31" w14:textId="77777777" w:rsidR="00F402DA" w:rsidRDefault="00383585">
            <w:pPr>
              <w:widowControl w:val="0"/>
              <w:spacing w:after="0"/>
              <w:jc w:val="left"/>
              <w:rPr>
                <w:b/>
                <w:lang w:val="uk-UA"/>
                <w:rPrChange w:id="670" w:author="Dubenchuk Ivanka" w:date="2023-06-27T11:34:00Z">
                  <w:rPr>
                    <w:b/>
                    <w:color w:val="auto"/>
                    <w:lang w:val="uk-UA"/>
                  </w:rPr>
                </w:rPrChange>
              </w:rPr>
              <w:pPrChange w:id="671" w:author="Dubenchuk Ivanka" w:date="2023-06-27T11:34:00Z">
                <w:pPr>
                  <w:spacing w:after="0"/>
                  <w:jc w:val="left"/>
                </w:pPr>
              </w:pPrChange>
            </w:pPr>
            <w:r>
              <w:rPr>
                <w:b/>
                <w:lang w:val="uk-UA"/>
                <w:rPrChange w:id="672" w:author="Dubenchuk Ivanka" w:date="2023-06-27T11:34:00Z">
                  <w:rPr>
                    <w:b/>
                    <w:color w:val="auto"/>
                    <w:lang w:val="uk-UA"/>
                  </w:rPr>
                </w:rPrChange>
              </w:rPr>
              <w:t>Чистота</w:t>
            </w:r>
          </w:p>
        </w:tc>
        <w:tc>
          <w:tcPr>
            <w:tcW w:w="530"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59A88BBA" w14:textId="77777777" w:rsidR="00F402DA" w:rsidRDefault="00F402DA">
            <w:pPr>
              <w:widowControl w:val="0"/>
              <w:spacing w:after="0"/>
              <w:jc w:val="center"/>
              <w:rPr>
                <w:lang w:val="uk-UA"/>
                <w:rPrChange w:id="673" w:author="Dubenchuk Ivanka" w:date="2023-06-27T11:34:00Z">
                  <w:rPr>
                    <w:color w:val="auto"/>
                    <w:lang w:val="uk-UA"/>
                  </w:rPr>
                </w:rPrChange>
              </w:rPr>
              <w:pPrChange w:id="674" w:author="Dubenchuk Ivanka" w:date="2023-06-27T11:34:00Z">
                <w:pPr>
                  <w:spacing w:after="0"/>
                  <w:jc w:val="center"/>
                </w:pPr>
              </w:pPrChange>
            </w:pPr>
          </w:p>
        </w:tc>
        <w:tc>
          <w:tcPr>
            <w:tcW w:w="529"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320550FD" w14:textId="77777777" w:rsidR="00F402DA" w:rsidRDefault="00F402DA">
            <w:pPr>
              <w:widowControl w:val="0"/>
              <w:spacing w:after="0"/>
              <w:jc w:val="center"/>
              <w:rPr>
                <w:lang w:val="uk-UA"/>
                <w:rPrChange w:id="675" w:author="Dubenchuk Ivanka" w:date="2023-06-27T11:34:00Z">
                  <w:rPr>
                    <w:color w:val="auto"/>
                    <w:lang w:val="uk-UA"/>
                  </w:rPr>
                </w:rPrChange>
              </w:rPr>
              <w:pPrChange w:id="676" w:author="Dubenchuk Ivanka" w:date="2023-06-27T11:34:00Z">
                <w:pPr>
                  <w:spacing w:after="0"/>
                  <w:jc w:val="center"/>
                </w:pPr>
              </w:pPrChange>
            </w:pPr>
          </w:p>
        </w:tc>
        <w:tc>
          <w:tcPr>
            <w:tcW w:w="528"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1100BB67" w14:textId="77777777" w:rsidR="00F402DA" w:rsidRDefault="00F402DA">
            <w:pPr>
              <w:widowControl w:val="0"/>
              <w:spacing w:after="0"/>
              <w:jc w:val="center"/>
              <w:rPr>
                <w:lang w:val="uk-UA"/>
                <w:rPrChange w:id="677" w:author="Dubenchuk Ivanka" w:date="2023-06-27T11:34:00Z">
                  <w:rPr>
                    <w:color w:val="auto"/>
                    <w:lang w:val="uk-UA"/>
                  </w:rPr>
                </w:rPrChange>
              </w:rPr>
              <w:pPrChange w:id="678" w:author="Dubenchuk Ivanka" w:date="2023-06-27T11:34:00Z">
                <w:pPr>
                  <w:spacing w:after="0"/>
                  <w:jc w:val="center"/>
                </w:pPr>
              </w:pPrChange>
            </w:pPr>
          </w:p>
        </w:tc>
        <w:tc>
          <w:tcPr>
            <w:tcW w:w="530"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64220873" w14:textId="77777777" w:rsidR="00F402DA" w:rsidRDefault="00F402DA">
            <w:pPr>
              <w:widowControl w:val="0"/>
              <w:spacing w:after="0"/>
              <w:jc w:val="center"/>
              <w:rPr>
                <w:lang w:val="uk-UA"/>
                <w:rPrChange w:id="679" w:author="Dubenchuk Ivanka" w:date="2023-06-27T11:34:00Z">
                  <w:rPr>
                    <w:color w:val="auto"/>
                    <w:lang w:val="uk-UA"/>
                  </w:rPr>
                </w:rPrChange>
              </w:rPr>
              <w:pPrChange w:id="680" w:author="Dubenchuk Ivanka" w:date="2023-06-27T11:34:00Z">
                <w:pPr>
                  <w:spacing w:after="0"/>
                  <w:jc w:val="center"/>
                </w:pPr>
              </w:pPrChange>
            </w:pPr>
          </w:p>
        </w:tc>
        <w:tc>
          <w:tcPr>
            <w:tcW w:w="529"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08AB2029" w14:textId="77777777" w:rsidR="00F402DA" w:rsidRDefault="00F402DA">
            <w:pPr>
              <w:widowControl w:val="0"/>
              <w:spacing w:after="0"/>
              <w:jc w:val="center"/>
              <w:rPr>
                <w:lang w:val="uk-UA"/>
                <w:rPrChange w:id="681" w:author="Dubenchuk Ivanka" w:date="2023-06-27T11:34:00Z">
                  <w:rPr>
                    <w:color w:val="auto"/>
                    <w:lang w:val="uk-UA"/>
                  </w:rPr>
                </w:rPrChange>
              </w:rPr>
              <w:pPrChange w:id="682" w:author="Dubenchuk Ivanka" w:date="2023-06-27T11:34:00Z">
                <w:pPr>
                  <w:spacing w:after="0"/>
                  <w:jc w:val="center"/>
                </w:pPr>
              </w:pPrChange>
            </w:pPr>
          </w:p>
        </w:tc>
        <w:tc>
          <w:tcPr>
            <w:tcW w:w="528"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27FD8C74" w14:textId="77777777" w:rsidR="00F402DA" w:rsidRDefault="00F402DA">
            <w:pPr>
              <w:widowControl w:val="0"/>
              <w:spacing w:after="0"/>
              <w:jc w:val="center"/>
              <w:rPr>
                <w:lang w:val="uk-UA"/>
                <w:rPrChange w:id="683" w:author="Dubenchuk Ivanka" w:date="2023-06-27T11:34:00Z">
                  <w:rPr>
                    <w:color w:val="auto"/>
                    <w:lang w:val="uk-UA"/>
                  </w:rPr>
                </w:rPrChange>
              </w:rPr>
              <w:pPrChange w:id="684" w:author="Dubenchuk Ivanka" w:date="2023-06-27T11:34:00Z">
                <w:pPr>
                  <w:spacing w:after="0"/>
                  <w:jc w:val="center"/>
                </w:pPr>
              </w:pPrChange>
            </w:pPr>
          </w:p>
        </w:tc>
        <w:tc>
          <w:tcPr>
            <w:tcW w:w="531"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45020386" w14:textId="77777777" w:rsidR="00F402DA" w:rsidRDefault="00F402DA">
            <w:pPr>
              <w:widowControl w:val="0"/>
              <w:spacing w:after="0"/>
              <w:jc w:val="center"/>
              <w:rPr>
                <w:lang w:val="uk-UA"/>
                <w:rPrChange w:id="685" w:author="Dubenchuk Ivanka" w:date="2023-06-27T11:34:00Z">
                  <w:rPr>
                    <w:color w:val="auto"/>
                    <w:lang w:val="uk-UA"/>
                  </w:rPr>
                </w:rPrChange>
              </w:rPr>
              <w:pPrChange w:id="686" w:author="Dubenchuk Ivanka" w:date="2023-06-27T11:34:00Z">
                <w:pPr>
                  <w:spacing w:after="0"/>
                  <w:jc w:val="center"/>
                </w:pPr>
              </w:pPrChange>
            </w:pPr>
          </w:p>
        </w:tc>
        <w:tc>
          <w:tcPr>
            <w:tcW w:w="532"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794E0D29" w14:textId="77777777" w:rsidR="00F402DA" w:rsidRDefault="00F402DA">
            <w:pPr>
              <w:widowControl w:val="0"/>
              <w:spacing w:after="0"/>
              <w:jc w:val="center"/>
              <w:rPr>
                <w:lang w:val="uk-UA"/>
                <w:rPrChange w:id="687" w:author="Dubenchuk Ivanka" w:date="2023-06-27T11:34:00Z">
                  <w:rPr>
                    <w:color w:val="auto"/>
                    <w:lang w:val="uk-UA"/>
                  </w:rPr>
                </w:rPrChange>
              </w:rPr>
              <w:pPrChange w:id="688" w:author="Dubenchuk Ivanka" w:date="2023-06-27T11:34:00Z">
                <w:pPr>
                  <w:spacing w:after="0"/>
                  <w:jc w:val="center"/>
                </w:pPr>
              </w:pPrChange>
            </w:pPr>
          </w:p>
        </w:tc>
        <w:tc>
          <w:tcPr>
            <w:tcW w:w="531"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425BC3CC" w14:textId="77777777" w:rsidR="00F402DA" w:rsidRDefault="00F402DA">
            <w:pPr>
              <w:widowControl w:val="0"/>
              <w:spacing w:after="0"/>
              <w:jc w:val="center"/>
              <w:rPr>
                <w:lang w:val="uk-UA"/>
                <w:rPrChange w:id="689" w:author="Dubenchuk Ivanka" w:date="2023-06-27T11:34:00Z">
                  <w:rPr>
                    <w:color w:val="auto"/>
                    <w:lang w:val="uk-UA"/>
                  </w:rPr>
                </w:rPrChange>
              </w:rPr>
              <w:pPrChange w:id="690" w:author="Dubenchuk Ivanka" w:date="2023-06-27T11:34:00Z">
                <w:pPr>
                  <w:spacing w:after="0"/>
                  <w:jc w:val="center"/>
                </w:pPr>
              </w:pPrChange>
            </w:pPr>
          </w:p>
        </w:tc>
        <w:tc>
          <w:tcPr>
            <w:tcW w:w="602" w:type="dxa"/>
            <w:tcBorders>
              <w:top w:val="single" w:sz="18" w:space="0" w:color="FFFFFF"/>
              <w:left w:val="single" w:sz="18" w:space="0" w:color="FFFFFF"/>
              <w:bottom w:val="single" w:sz="18" w:space="0" w:color="FFFFFF"/>
            </w:tcBorders>
            <w:shd w:val="pct5" w:color="000000" w:fill="FFFFFF"/>
            <w:vAlign w:val="center"/>
          </w:tcPr>
          <w:p w14:paraId="55734425" w14:textId="77777777" w:rsidR="00F402DA" w:rsidRDefault="00F402DA">
            <w:pPr>
              <w:widowControl w:val="0"/>
              <w:spacing w:after="0"/>
              <w:jc w:val="center"/>
              <w:rPr>
                <w:lang w:val="uk-UA"/>
                <w:rPrChange w:id="691" w:author="Dubenchuk Ivanka" w:date="2023-06-27T11:34:00Z">
                  <w:rPr>
                    <w:color w:val="auto"/>
                    <w:lang w:val="uk-UA"/>
                  </w:rPr>
                </w:rPrChange>
              </w:rPr>
              <w:pPrChange w:id="692" w:author="Dubenchuk Ivanka" w:date="2023-06-27T11:34:00Z">
                <w:pPr>
                  <w:spacing w:after="0"/>
                  <w:jc w:val="center"/>
                </w:pPr>
              </w:pPrChange>
            </w:pPr>
          </w:p>
        </w:tc>
      </w:tr>
      <w:tr w:rsidR="00DD1357" w14:paraId="1A097287" w14:textId="77777777" w:rsidTr="00315296">
        <w:trPr>
          <w:cantSplit/>
          <w:trHeight w:val="286"/>
          <w:jc w:val="center"/>
        </w:trPr>
        <w:tc>
          <w:tcPr>
            <w:tcW w:w="4411" w:type="dxa"/>
            <w:tcBorders>
              <w:top w:val="single" w:sz="18" w:space="0" w:color="FFFFFF"/>
              <w:right w:val="single" w:sz="18" w:space="0" w:color="FFFFFF"/>
            </w:tcBorders>
            <w:shd w:val="pct20" w:color="000000" w:fill="FFFFFF"/>
            <w:vAlign w:val="center"/>
          </w:tcPr>
          <w:p w14:paraId="1C7522EB" w14:textId="77777777" w:rsidR="00F402DA" w:rsidRDefault="00383585">
            <w:pPr>
              <w:widowControl w:val="0"/>
              <w:spacing w:after="0"/>
              <w:jc w:val="left"/>
              <w:rPr>
                <w:b/>
                <w:lang w:val="uk-UA"/>
                <w:rPrChange w:id="693" w:author="Dubenchuk Ivanka" w:date="2023-06-27T11:34:00Z">
                  <w:rPr>
                    <w:b/>
                    <w:color w:val="auto"/>
                    <w:lang w:val="uk-UA"/>
                  </w:rPr>
                </w:rPrChange>
              </w:rPr>
              <w:pPrChange w:id="694" w:author="Dubenchuk Ivanka" w:date="2023-06-27T11:34:00Z">
                <w:pPr>
                  <w:spacing w:after="0"/>
                  <w:jc w:val="left"/>
                </w:pPr>
              </w:pPrChange>
            </w:pPr>
            <w:r>
              <w:rPr>
                <w:b/>
                <w:lang w:val="uk-UA"/>
                <w:rPrChange w:id="695" w:author="Dubenchuk Ivanka" w:date="2023-06-27T11:34:00Z">
                  <w:rPr>
                    <w:b/>
                    <w:color w:val="auto"/>
                    <w:lang w:val="uk-UA"/>
                  </w:rPr>
                </w:rPrChange>
              </w:rPr>
              <w:t>Вдоволення</w:t>
            </w:r>
          </w:p>
        </w:tc>
        <w:tc>
          <w:tcPr>
            <w:tcW w:w="530" w:type="dxa"/>
            <w:tcBorders>
              <w:top w:val="single" w:sz="18" w:space="0" w:color="FFFFFF"/>
              <w:left w:val="single" w:sz="18" w:space="0" w:color="FFFFFF"/>
              <w:right w:val="single" w:sz="18" w:space="0" w:color="FFFFFF"/>
            </w:tcBorders>
            <w:shd w:val="pct20" w:color="000000" w:fill="FFFFFF"/>
            <w:vAlign w:val="center"/>
          </w:tcPr>
          <w:p w14:paraId="54C96597" w14:textId="77777777" w:rsidR="00F402DA" w:rsidRDefault="00F402DA">
            <w:pPr>
              <w:widowControl w:val="0"/>
              <w:spacing w:after="0"/>
              <w:jc w:val="center"/>
              <w:rPr>
                <w:lang w:val="uk-UA"/>
                <w:rPrChange w:id="696" w:author="Dubenchuk Ivanka" w:date="2023-06-27T11:34:00Z">
                  <w:rPr>
                    <w:color w:val="auto"/>
                    <w:lang w:val="uk-UA"/>
                  </w:rPr>
                </w:rPrChange>
              </w:rPr>
              <w:pPrChange w:id="697" w:author="Dubenchuk Ivanka" w:date="2023-06-27T11:34:00Z">
                <w:pPr>
                  <w:spacing w:after="0"/>
                  <w:jc w:val="center"/>
                </w:pPr>
              </w:pPrChange>
            </w:pPr>
          </w:p>
        </w:tc>
        <w:tc>
          <w:tcPr>
            <w:tcW w:w="529" w:type="dxa"/>
            <w:tcBorders>
              <w:top w:val="single" w:sz="18" w:space="0" w:color="FFFFFF"/>
              <w:left w:val="single" w:sz="18" w:space="0" w:color="FFFFFF"/>
              <w:right w:val="single" w:sz="18" w:space="0" w:color="FFFFFF"/>
            </w:tcBorders>
            <w:shd w:val="pct20" w:color="000000" w:fill="FFFFFF"/>
            <w:vAlign w:val="center"/>
          </w:tcPr>
          <w:p w14:paraId="4D4B31FD" w14:textId="77777777" w:rsidR="00F402DA" w:rsidRDefault="00F402DA">
            <w:pPr>
              <w:widowControl w:val="0"/>
              <w:spacing w:after="0"/>
              <w:jc w:val="center"/>
              <w:rPr>
                <w:lang w:val="uk-UA"/>
                <w:rPrChange w:id="698" w:author="Dubenchuk Ivanka" w:date="2023-06-27T11:34:00Z">
                  <w:rPr>
                    <w:color w:val="auto"/>
                    <w:lang w:val="uk-UA"/>
                  </w:rPr>
                </w:rPrChange>
              </w:rPr>
              <w:pPrChange w:id="699" w:author="Dubenchuk Ivanka" w:date="2023-06-27T11:34:00Z">
                <w:pPr>
                  <w:spacing w:after="0"/>
                  <w:jc w:val="center"/>
                </w:pPr>
              </w:pPrChange>
            </w:pPr>
          </w:p>
        </w:tc>
        <w:tc>
          <w:tcPr>
            <w:tcW w:w="528" w:type="dxa"/>
            <w:tcBorders>
              <w:top w:val="single" w:sz="18" w:space="0" w:color="FFFFFF"/>
              <w:left w:val="single" w:sz="18" w:space="0" w:color="FFFFFF"/>
              <w:right w:val="single" w:sz="18" w:space="0" w:color="FFFFFF"/>
            </w:tcBorders>
            <w:shd w:val="pct20" w:color="000000" w:fill="FFFFFF"/>
            <w:vAlign w:val="center"/>
          </w:tcPr>
          <w:p w14:paraId="58C99279" w14:textId="77777777" w:rsidR="00F402DA" w:rsidRDefault="00F402DA">
            <w:pPr>
              <w:widowControl w:val="0"/>
              <w:spacing w:after="0"/>
              <w:jc w:val="center"/>
              <w:rPr>
                <w:lang w:val="uk-UA"/>
                <w:rPrChange w:id="700" w:author="Dubenchuk Ivanka" w:date="2023-06-27T11:34:00Z">
                  <w:rPr>
                    <w:color w:val="auto"/>
                    <w:lang w:val="uk-UA"/>
                  </w:rPr>
                </w:rPrChange>
              </w:rPr>
              <w:pPrChange w:id="701" w:author="Dubenchuk Ivanka" w:date="2023-06-27T11:34:00Z">
                <w:pPr>
                  <w:spacing w:after="0"/>
                  <w:jc w:val="center"/>
                </w:pPr>
              </w:pPrChange>
            </w:pPr>
          </w:p>
        </w:tc>
        <w:tc>
          <w:tcPr>
            <w:tcW w:w="530" w:type="dxa"/>
            <w:tcBorders>
              <w:top w:val="single" w:sz="18" w:space="0" w:color="FFFFFF"/>
              <w:left w:val="single" w:sz="18" w:space="0" w:color="FFFFFF"/>
              <w:right w:val="single" w:sz="18" w:space="0" w:color="FFFFFF"/>
            </w:tcBorders>
            <w:shd w:val="pct20" w:color="000000" w:fill="FFFFFF"/>
            <w:vAlign w:val="center"/>
          </w:tcPr>
          <w:p w14:paraId="48050472" w14:textId="77777777" w:rsidR="00F402DA" w:rsidRDefault="00F402DA">
            <w:pPr>
              <w:widowControl w:val="0"/>
              <w:spacing w:after="0"/>
              <w:jc w:val="center"/>
              <w:rPr>
                <w:lang w:val="uk-UA"/>
                <w:rPrChange w:id="702" w:author="Dubenchuk Ivanka" w:date="2023-06-27T11:34:00Z">
                  <w:rPr>
                    <w:color w:val="auto"/>
                    <w:lang w:val="uk-UA"/>
                  </w:rPr>
                </w:rPrChange>
              </w:rPr>
              <w:pPrChange w:id="703" w:author="Dubenchuk Ivanka" w:date="2023-06-27T11:34:00Z">
                <w:pPr>
                  <w:spacing w:after="0"/>
                  <w:jc w:val="center"/>
                </w:pPr>
              </w:pPrChange>
            </w:pPr>
          </w:p>
        </w:tc>
        <w:tc>
          <w:tcPr>
            <w:tcW w:w="529" w:type="dxa"/>
            <w:tcBorders>
              <w:top w:val="single" w:sz="18" w:space="0" w:color="FFFFFF"/>
              <w:left w:val="single" w:sz="18" w:space="0" w:color="FFFFFF"/>
              <w:right w:val="single" w:sz="18" w:space="0" w:color="FFFFFF"/>
            </w:tcBorders>
            <w:shd w:val="pct20" w:color="000000" w:fill="FFFFFF"/>
            <w:vAlign w:val="center"/>
          </w:tcPr>
          <w:p w14:paraId="0388771D" w14:textId="77777777" w:rsidR="00F402DA" w:rsidRDefault="00F402DA">
            <w:pPr>
              <w:widowControl w:val="0"/>
              <w:spacing w:after="0"/>
              <w:jc w:val="center"/>
              <w:rPr>
                <w:lang w:val="uk-UA"/>
                <w:rPrChange w:id="704" w:author="Dubenchuk Ivanka" w:date="2023-06-27T11:34:00Z">
                  <w:rPr>
                    <w:color w:val="auto"/>
                    <w:lang w:val="uk-UA"/>
                  </w:rPr>
                </w:rPrChange>
              </w:rPr>
              <w:pPrChange w:id="705" w:author="Dubenchuk Ivanka" w:date="2023-06-27T11:34:00Z">
                <w:pPr>
                  <w:spacing w:after="0"/>
                  <w:jc w:val="center"/>
                </w:pPr>
              </w:pPrChange>
            </w:pPr>
          </w:p>
        </w:tc>
        <w:tc>
          <w:tcPr>
            <w:tcW w:w="528" w:type="dxa"/>
            <w:tcBorders>
              <w:top w:val="single" w:sz="18" w:space="0" w:color="FFFFFF"/>
              <w:left w:val="single" w:sz="18" w:space="0" w:color="FFFFFF"/>
              <w:right w:val="single" w:sz="18" w:space="0" w:color="FFFFFF"/>
            </w:tcBorders>
            <w:shd w:val="pct20" w:color="000000" w:fill="FFFFFF"/>
            <w:vAlign w:val="center"/>
          </w:tcPr>
          <w:p w14:paraId="254E4404" w14:textId="77777777" w:rsidR="00F402DA" w:rsidRDefault="00F402DA">
            <w:pPr>
              <w:widowControl w:val="0"/>
              <w:spacing w:after="0"/>
              <w:jc w:val="center"/>
              <w:rPr>
                <w:lang w:val="uk-UA"/>
                <w:rPrChange w:id="706" w:author="Dubenchuk Ivanka" w:date="2023-06-27T11:34:00Z">
                  <w:rPr>
                    <w:color w:val="auto"/>
                    <w:lang w:val="uk-UA"/>
                  </w:rPr>
                </w:rPrChange>
              </w:rPr>
              <w:pPrChange w:id="707" w:author="Dubenchuk Ivanka" w:date="2023-06-27T11:34:00Z">
                <w:pPr>
                  <w:spacing w:after="0"/>
                  <w:jc w:val="center"/>
                </w:pPr>
              </w:pPrChange>
            </w:pPr>
          </w:p>
        </w:tc>
        <w:tc>
          <w:tcPr>
            <w:tcW w:w="531" w:type="dxa"/>
            <w:tcBorders>
              <w:top w:val="single" w:sz="18" w:space="0" w:color="FFFFFF"/>
              <w:left w:val="single" w:sz="18" w:space="0" w:color="FFFFFF"/>
              <w:right w:val="single" w:sz="18" w:space="0" w:color="FFFFFF"/>
            </w:tcBorders>
            <w:shd w:val="pct20" w:color="000000" w:fill="FFFFFF"/>
            <w:vAlign w:val="center"/>
          </w:tcPr>
          <w:p w14:paraId="469414EF" w14:textId="77777777" w:rsidR="00F402DA" w:rsidRDefault="00F402DA">
            <w:pPr>
              <w:widowControl w:val="0"/>
              <w:spacing w:after="0"/>
              <w:jc w:val="center"/>
              <w:rPr>
                <w:lang w:val="uk-UA"/>
                <w:rPrChange w:id="708" w:author="Dubenchuk Ivanka" w:date="2023-06-27T11:34:00Z">
                  <w:rPr>
                    <w:color w:val="auto"/>
                    <w:lang w:val="uk-UA"/>
                  </w:rPr>
                </w:rPrChange>
              </w:rPr>
              <w:pPrChange w:id="709" w:author="Dubenchuk Ivanka" w:date="2023-06-27T11:34:00Z">
                <w:pPr>
                  <w:spacing w:after="0"/>
                  <w:jc w:val="center"/>
                </w:pPr>
              </w:pPrChange>
            </w:pPr>
          </w:p>
        </w:tc>
        <w:tc>
          <w:tcPr>
            <w:tcW w:w="532" w:type="dxa"/>
            <w:tcBorders>
              <w:top w:val="single" w:sz="18" w:space="0" w:color="FFFFFF"/>
              <w:left w:val="single" w:sz="18" w:space="0" w:color="FFFFFF"/>
              <w:right w:val="single" w:sz="18" w:space="0" w:color="FFFFFF"/>
            </w:tcBorders>
            <w:shd w:val="pct20" w:color="000000" w:fill="FFFFFF"/>
            <w:vAlign w:val="center"/>
          </w:tcPr>
          <w:p w14:paraId="39F3F99A" w14:textId="77777777" w:rsidR="00F402DA" w:rsidRDefault="00F402DA">
            <w:pPr>
              <w:widowControl w:val="0"/>
              <w:spacing w:after="0"/>
              <w:jc w:val="center"/>
              <w:rPr>
                <w:lang w:val="uk-UA"/>
                <w:rPrChange w:id="710" w:author="Dubenchuk Ivanka" w:date="2023-06-27T11:34:00Z">
                  <w:rPr>
                    <w:color w:val="auto"/>
                    <w:lang w:val="uk-UA"/>
                  </w:rPr>
                </w:rPrChange>
              </w:rPr>
              <w:pPrChange w:id="711" w:author="Dubenchuk Ivanka" w:date="2023-06-27T11:34:00Z">
                <w:pPr>
                  <w:spacing w:after="0"/>
                  <w:jc w:val="center"/>
                </w:pPr>
              </w:pPrChange>
            </w:pPr>
          </w:p>
        </w:tc>
        <w:tc>
          <w:tcPr>
            <w:tcW w:w="531" w:type="dxa"/>
            <w:tcBorders>
              <w:top w:val="single" w:sz="18" w:space="0" w:color="FFFFFF"/>
              <w:left w:val="single" w:sz="18" w:space="0" w:color="FFFFFF"/>
              <w:right w:val="single" w:sz="18" w:space="0" w:color="FFFFFF"/>
            </w:tcBorders>
            <w:shd w:val="pct20" w:color="000000" w:fill="FFFFFF"/>
            <w:vAlign w:val="center"/>
          </w:tcPr>
          <w:p w14:paraId="5FBB6E8C" w14:textId="77777777" w:rsidR="00F402DA" w:rsidRDefault="00F402DA">
            <w:pPr>
              <w:widowControl w:val="0"/>
              <w:spacing w:after="0"/>
              <w:jc w:val="center"/>
              <w:rPr>
                <w:lang w:val="uk-UA"/>
                <w:rPrChange w:id="712" w:author="Dubenchuk Ivanka" w:date="2023-06-27T11:34:00Z">
                  <w:rPr>
                    <w:color w:val="auto"/>
                    <w:lang w:val="uk-UA"/>
                  </w:rPr>
                </w:rPrChange>
              </w:rPr>
              <w:pPrChange w:id="713" w:author="Dubenchuk Ivanka" w:date="2023-06-27T11:34:00Z">
                <w:pPr>
                  <w:spacing w:after="0"/>
                  <w:jc w:val="center"/>
                </w:pPr>
              </w:pPrChange>
            </w:pPr>
          </w:p>
        </w:tc>
        <w:tc>
          <w:tcPr>
            <w:tcW w:w="602" w:type="dxa"/>
            <w:tcBorders>
              <w:top w:val="single" w:sz="18" w:space="0" w:color="FFFFFF"/>
              <w:left w:val="single" w:sz="18" w:space="0" w:color="FFFFFF"/>
            </w:tcBorders>
            <w:shd w:val="pct20" w:color="000000" w:fill="FFFFFF"/>
            <w:vAlign w:val="center"/>
          </w:tcPr>
          <w:p w14:paraId="348CD663" w14:textId="77777777" w:rsidR="00F402DA" w:rsidRDefault="00F402DA">
            <w:pPr>
              <w:widowControl w:val="0"/>
              <w:spacing w:after="0"/>
              <w:jc w:val="center"/>
              <w:rPr>
                <w:lang w:val="uk-UA"/>
                <w:rPrChange w:id="714" w:author="Dubenchuk Ivanka" w:date="2023-06-27T11:34:00Z">
                  <w:rPr>
                    <w:color w:val="auto"/>
                    <w:lang w:val="uk-UA"/>
                  </w:rPr>
                </w:rPrChange>
              </w:rPr>
              <w:pPrChange w:id="715" w:author="Dubenchuk Ivanka" w:date="2023-06-27T11:34:00Z">
                <w:pPr>
                  <w:spacing w:after="0"/>
                  <w:jc w:val="center"/>
                </w:pPr>
              </w:pPrChange>
            </w:pPr>
          </w:p>
        </w:tc>
      </w:tr>
      <w:bookmarkEnd w:id="479"/>
    </w:tbl>
    <w:p w14:paraId="777B615B" w14:textId="77777777" w:rsidR="00F402DA" w:rsidRDefault="00F402DA">
      <w:pPr>
        <w:rPr>
          <w:lang w:val="uk-UA"/>
          <w:rPrChange w:id="716" w:author="Dubenchuk Ivanka" w:date="2023-06-27T11:34:00Z">
            <w:rPr>
              <w:color w:val="auto"/>
              <w:lang w:val="uk-UA"/>
            </w:rPr>
          </w:rPrChange>
        </w:rPr>
      </w:pPr>
    </w:p>
    <w:p w14:paraId="5352E8BA" w14:textId="77777777" w:rsidR="00F402DA" w:rsidRDefault="00383585">
      <w:pPr>
        <w:rPr>
          <w:rFonts w:eastAsiaTheme="minorEastAsia"/>
          <w:lang w:val="uk-UA"/>
          <w:rPrChange w:id="717" w:author="Dubenchuk Ivanka" w:date="2023-06-27T11:34:00Z">
            <w:rPr>
              <w:color w:val="auto"/>
              <w:lang w:val="uk-UA"/>
            </w:rPr>
          </w:rPrChange>
        </w:rPr>
      </w:pPr>
      <w:r>
        <w:rPr>
          <w:lang w:val="uk-UA"/>
          <w:rPrChange w:id="718" w:author="Dubenchuk Ivanka" w:date="2023-06-27T11:34:00Z">
            <w:rPr>
              <w:color w:val="auto"/>
              <w:lang w:val="uk-UA"/>
            </w:rPr>
          </w:rPrChange>
        </w:rPr>
        <w:t>Кожна риса має оцінюватися за шкалою від 1 до 10.</w:t>
      </w:r>
    </w:p>
    <w:p w14:paraId="2EB70D66" w14:textId="77777777" w:rsidR="00F402DA" w:rsidRDefault="00383585">
      <w:pPr>
        <w:pStyle w:val="NumberedList1"/>
        <w:numPr>
          <w:ilvl w:val="0"/>
          <w:numId w:val="1"/>
        </w:numPr>
        <w:rPr>
          <w:lang w:val="uk-UA"/>
          <w:rPrChange w:id="719" w:author="Dubenchuk Ivanka" w:date="2023-06-27T11:34:00Z">
            <w:rPr>
              <w:color w:val="auto"/>
              <w:lang w:val="uk-UA"/>
            </w:rPr>
          </w:rPrChange>
        </w:rPr>
        <w:pPrChange w:id="720" w:author="Dubenchuk Ivanka" w:date="2023-06-27T11:34:00Z">
          <w:pPr>
            <w:pStyle w:val="NumberedList1"/>
            <w:numPr>
              <w:numId w:val="6"/>
            </w:numPr>
            <w:ind w:left="720" w:hanging="360"/>
          </w:pPr>
        </w:pPrChange>
      </w:pPr>
      <w:r>
        <w:rPr>
          <w:lang w:val="uk-UA"/>
          <w:rPrChange w:id="721" w:author="Dubenchuk Ivanka" w:date="2023-06-27T11:34:00Z">
            <w:rPr>
              <w:color w:val="auto"/>
              <w:lang w:val="uk-UA"/>
            </w:rPr>
          </w:rPrChange>
        </w:rPr>
        <w:t>До кожної риси вкажіть число, яке відповідає місцю, що ця риса посідає у вашому способі життя.</w:t>
      </w:r>
    </w:p>
    <w:p w14:paraId="3F89D620" w14:textId="77777777" w:rsidR="00F402DA" w:rsidRDefault="00383585">
      <w:pPr>
        <w:pStyle w:val="NumberedList1"/>
        <w:numPr>
          <w:ilvl w:val="0"/>
          <w:numId w:val="1"/>
        </w:numPr>
        <w:rPr>
          <w:lang w:val="uk-UA"/>
          <w:rPrChange w:id="722" w:author="Dubenchuk Ivanka" w:date="2023-06-27T11:34:00Z">
            <w:rPr>
              <w:color w:val="auto"/>
              <w:lang w:val="uk-UA"/>
            </w:rPr>
          </w:rPrChange>
        </w:rPr>
        <w:pPrChange w:id="723" w:author="Dubenchuk Ivanka" w:date="2023-06-27T11:34:00Z">
          <w:pPr>
            <w:pStyle w:val="NumberedList1"/>
            <w:numPr>
              <w:numId w:val="6"/>
            </w:numPr>
            <w:ind w:left="720" w:hanging="360"/>
          </w:pPr>
        </w:pPrChange>
      </w:pPr>
      <w:r>
        <w:rPr>
          <w:lang w:val="uk-UA"/>
          <w:rPrChange w:id="724" w:author="Dubenchuk Ivanka" w:date="2023-06-27T11:34:00Z">
            <w:rPr>
              <w:color w:val="auto"/>
              <w:lang w:val="uk-UA"/>
            </w:rPr>
          </w:rPrChange>
        </w:rPr>
        <w:t>Такий самий незаповнений перелік підготуйте для дружини (для чоловіка).</w:t>
      </w:r>
    </w:p>
    <w:p w14:paraId="25E85BD3" w14:textId="77777777" w:rsidR="00F402DA" w:rsidRDefault="00383585">
      <w:pPr>
        <w:pStyle w:val="NumberedList1"/>
        <w:numPr>
          <w:ilvl w:val="0"/>
          <w:numId w:val="1"/>
        </w:numPr>
        <w:rPr>
          <w:lang w:val="uk-UA"/>
          <w:rPrChange w:id="725" w:author="Dubenchuk Ivanka" w:date="2023-06-27T11:34:00Z">
            <w:rPr>
              <w:color w:val="auto"/>
              <w:lang w:val="uk-UA"/>
            </w:rPr>
          </w:rPrChange>
        </w:rPr>
        <w:pPrChange w:id="726" w:author="Dubenchuk Ivanka" w:date="2023-06-27T11:34:00Z">
          <w:pPr>
            <w:pStyle w:val="NumberedList1"/>
            <w:numPr>
              <w:numId w:val="6"/>
            </w:numPr>
            <w:ind w:left="720" w:hanging="360"/>
          </w:pPr>
        </w:pPrChange>
      </w:pPr>
      <w:r>
        <w:rPr>
          <w:lang w:val="uk-UA"/>
          <w:rPrChange w:id="727" w:author="Dubenchuk Ivanka" w:date="2023-06-27T11:34:00Z">
            <w:rPr>
              <w:color w:val="auto"/>
              <w:lang w:val="uk-UA"/>
            </w:rPr>
          </w:rPrChange>
        </w:rPr>
        <w:t xml:space="preserve">Дружина (або чоловік) має позначити своє сприйняття того, як ці риси виявляються у </w:t>
      </w:r>
      <w:r w:rsidRPr="00E86899">
        <w:rPr>
          <w:b/>
          <w:i/>
          <w:lang w:val="uk-UA"/>
          <w:rPrChange w:id="728" w:author="Dubenchuk Ivanka" w:date="2023-06-27T11:34:00Z">
            <w:rPr>
              <w:color w:val="auto"/>
              <w:u w:val="single"/>
              <w:lang w:val="uk-UA"/>
            </w:rPr>
          </w:rPrChange>
        </w:rPr>
        <w:t>вашому</w:t>
      </w:r>
      <w:r w:rsidRPr="00E86899">
        <w:rPr>
          <w:b/>
          <w:i/>
          <w:lang w:val="uk-UA"/>
          <w:rPrChange w:id="729" w:author="Dubenchuk Ivanka" w:date="2023-06-27T11:34:00Z">
            <w:rPr>
              <w:color w:val="auto"/>
              <w:lang w:val="uk-UA"/>
            </w:rPr>
          </w:rPrChange>
        </w:rPr>
        <w:t xml:space="preserve"> </w:t>
      </w:r>
      <w:r>
        <w:rPr>
          <w:lang w:val="uk-UA"/>
          <w:rPrChange w:id="730" w:author="Dubenchuk Ivanka" w:date="2023-06-27T11:34:00Z">
            <w:rPr>
              <w:color w:val="auto"/>
              <w:lang w:val="uk-UA"/>
            </w:rPr>
          </w:rPrChange>
        </w:rPr>
        <w:t>житті.</w:t>
      </w:r>
    </w:p>
    <w:p w14:paraId="5E176B18" w14:textId="77777777" w:rsidR="00F402DA" w:rsidRDefault="00383585">
      <w:pPr>
        <w:pStyle w:val="NumberedList1"/>
        <w:numPr>
          <w:ilvl w:val="0"/>
          <w:numId w:val="1"/>
        </w:numPr>
        <w:rPr>
          <w:lang w:val="uk-UA"/>
          <w:rPrChange w:id="731" w:author="Dubenchuk Ivanka" w:date="2023-06-27T11:34:00Z">
            <w:rPr>
              <w:color w:val="auto"/>
              <w:lang w:val="uk-UA"/>
            </w:rPr>
          </w:rPrChange>
        </w:rPr>
        <w:pPrChange w:id="732" w:author="Dubenchuk Ivanka" w:date="2023-06-27T11:34:00Z">
          <w:pPr>
            <w:pStyle w:val="NumberedList1"/>
            <w:numPr>
              <w:numId w:val="6"/>
            </w:numPr>
            <w:ind w:left="720" w:hanging="360"/>
          </w:pPr>
        </w:pPrChange>
      </w:pPr>
      <w:proofErr w:type="spellStart"/>
      <w:r>
        <w:rPr>
          <w:lang w:val="uk-UA"/>
          <w:rPrChange w:id="733" w:author="Dubenchuk Ivanka" w:date="2023-06-27T11:34:00Z">
            <w:rPr>
              <w:color w:val="auto"/>
              <w:lang w:val="uk-UA"/>
            </w:rPr>
          </w:rPrChange>
        </w:rPr>
        <w:t>Звірте</w:t>
      </w:r>
      <w:proofErr w:type="spellEnd"/>
      <w:r>
        <w:rPr>
          <w:lang w:val="uk-UA"/>
          <w:rPrChange w:id="734" w:author="Dubenchuk Ivanka" w:date="2023-06-27T11:34:00Z">
            <w:rPr>
              <w:color w:val="auto"/>
              <w:lang w:val="uk-UA"/>
            </w:rPr>
          </w:rPrChange>
        </w:rPr>
        <w:t xml:space="preserve"> обидва списки та обговоріть поміж собою проведену оцінку цих рис.</w:t>
      </w:r>
    </w:p>
    <w:p w14:paraId="43744F76" w14:textId="77777777" w:rsidR="00F402DA" w:rsidRDefault="00383585">
      <w:pPr>
        <w:pStyle w:val="NumberedList1"/>
        <w:numPr>
          <w:ilvl w:val="0"/>
          <w:numId w:val="1"/>
        </w:numPr>
        <w:rPr>
          <w:lang w:val="uk-UA"/>
          <w:rPrChange w:id="735" w:author="Dubenchuk Ivanka" w:date="2023-06-27T11:34:00Z">
            <w:rPr>
              <w:color w:val="auto"/>
              <w:lang w:val="uk-UA"/>
            </w:rPr>
          </w:rPrChange>
        </w:rPr>
        <w:pPrChange w:id="736" w:author="Dubenchuk Ivanka" w:date="2023-06-27T11:34:00Z">
          <w:pPr>
            <w:pStyle w:val="NumberedList1"/>
            <w:numPr>
              <w:numId w:val="6"/>
            </w:numPr>
            <w:ind w:left="720" w:hanging="360"/>
          </w:pPr>
        </w:pPrChange>
      </w:pPr>
      <w:r>
        <w:rPr>
          <w:lang w:val="uk-UA"/>
          <w:rPrChange w:id="737" w:author="Dubenchuk Ivanka" w:date="2023-06-27T11:34:00Z">
            <w:rPr>
              <w:color w:val="auto"/>
              <w:lang w:val="uk-UA"/>
            </w:rPr>
          </w:rPrChange>
        </w:rPr>
        <w:t>Разом складіть новий перелік з остаточною оцінкою.</w:t>
      </w:r>
    </w:p>
    <w:p w14:paraId="6019303E" w14:textId="77777777" w:rsidR="00F402DA" w:rsidRDefault="00383585">
      <w:pPr>
        <w:pStyle w:val="NumberedList1"/>
        <w:numPr>
          <w:ilvl w:val="0"/>
          <w:numId w:val="1"/>
        </w:numPr>
        <w:rPr>
          <w:lang w:val="uk-UA"/>
          <w:rPrChange w:id="738" w:author="Dubenchuk Ivanka" w:date="2023-06-27T11:34:00Z">
            <w:rPr>
              <w:color w:val="auto"/>
              <w:lang w:val="uk-UA"/>
            </w:rPr>
          </w:rPrChange>
        </w:rPr>
        <w:pPrChange w:id="739" w:author="Dubenchuk Ivanka" w:date="2023-06-27T11:34:00Z">
          <w:pPr>
            <w:pStyle w:val="NumberedList1"/>
            <w:numPr>
              <w:numId w:val="6"/>
            </w:numPr>
            <w:ind w:left="720" w:hanging="360"/>
          </w:pPr>
        </w:pPrChange>
      </w:pPr>
      <w:r>
        <w:rPr>
          <w:lang w:val="uk-UA"/>
          <w:rPrChange w:id="740" w:author="Dubenchuk Ivanka" w:date="2023-06-27T11:34:00Z">
            <w:rPr>
              <w:color w:val="auto"/>
              <w:lang w:val="uk-UA"/>
            </w:rPr>
          </w:rPrChange>
        </w:rPr>
        <w:t>Використовуйте цей перелік для свого духовного зростання.</w:t>
      </w:r>
    </w:p>
    <w:p w14:paraId="415C9436" w14:textId="77777777" w:rsidR="00F402DA" w:rsidRDefault="00383585">
      <w:pPr>
        <w:pStyle w:val="NumberedList1"/>
        <w:numPr>
          <w:ilvl w:val="0"/>
          <w:numId w:val="1"/>
        </w:numPr>
        <w:rPr>
          <w:lang w:val="uk-UA"/>
          <w:rPrChange w:id="741" w:author="Dubenchuk Ivanka" w:date="2023-06-27T11:34:00Z">
            <w:rPr>
              <w:color w:val="auto"/>
              <w:lang w:val="uk-UA"/>
            </w:rPr>
          </w:rPrChange>
        </w:rPr>
        <w:pPrChange w:id="742" w:author="Dubenchuk Ivanka" w:date="2023-06-27T11:34:00Z">
          <w:pPr>
            <w:pStyle w:val="NumberedList1"/>
            <w:numPr>
              <w:numId w:val="6"/>
            </w:numPr>
            <w:ind w:left="720" w:hanging="360"/>
          </w:pPr>
        </w:pPrChange>
      </w:pPr>
      <w:r>
        <w:rPr>
          <w:lang w:val="uk-UA"/>
          <w:rPrChange w:id="743" w:author="Dubenchuk Ivanka" w:date="2023-06-27T11:34:00Z">
            <w:rPr>
              <w:color w:val="auto"/>
              <w:lang w:val="uk-UA"/>
            </w:rPr>
          </w:rPrChange>
        </w:rPr>
        <w:t>Щотижня працюйте над якоюсь однією рисою, починаючи з найслабкішої.</w:t>
      </w:r>
    </w:p>
    <w:p w14:paraId="17AEC5B8" w14:textId="2D235673" w:rsidR="00F402DA" w:rsidRDefault="007417E7">
      <w:pPr>
        <w:pStyle w:val="NumberedList1"/>
        <w:numPr>
          <w:ilvl w:val="0"/>
          <w:numId w:val="1"/>
        </w:numPr>
        <w:rPr>
          <w:lang w:val="uk-UA"/>
          <w:rPrChange w:id="744" w:author="Dubenchuk Ivanka" w:date="2023-06-27T11:34:00Z">
            <w:rPr>
              <w:color w:val="auto"/>
              <w:lang w:val="uk-UA"/>
            </w:rPr>
          </w:rPrChange>
        </w:rPr>
        <w:pPrChange w:id="745" w:author="Dubenchuk Ivanka" w:date="2023-06-27T11:34:00Z">
          <w:pPr>
            <w:pStyle w:val="NumberedList1"/>
            <w:numPr>
              <w:numId w:val="6"/>
            </w:numPr>
            <w:ind w:left="720" w:hanging="360"/>
          </w:pPr>
        </w:pPrChange>
      </w:pPr>
      <w:bookmarkStart w:id="746" w:name="_Hlk60654858"/>
      <w:r w:rsidRPr="007417E7">
        <w:rPr>
          <w:color w:val="auto"/>
          <w:lang w:val="uk-UA"/>
        </w:rPr>
        <w:t>Повторюйте</w:t>
      </w:r>
      <w:r w:rsidR="0037175C" w:rsidRPr="00325053">
        <w:rPr>
          <w:color w:val="auto"/>
          <w:lang w:val="uk-UA"/>
        </w:rPr>
        <w:t xml:space="preserve"> </w:t>
      </w:r>
      <w:bookmarkEnd w:id="746"/>
      <w:r w:rsidR="00383585">
        <w:rPr>
          <w:lang w:val="uk-UA"/>
          <w:rPrChange w:id="747" w:author="Dubenchuk Ivanka" w:date="2023-06-27T11:34:00Z">
            <w:rPr>
              <w:color w:val="auto"/>
              <w:lang w:val="uk-UA"/>
            </w:rPr>
          </w:rPrChange>
        </w:rPr>
        <w:t>доти, доки не будете задоволені своїм новим способом життя.</w:t>
      </w:r>
    </w:p>
    <w:p w14:paraId="26E3DF1D" w14:textId="77777777" w:rsidR="00F402DA" w:rsidRDefault="00383585" w:rsidP="00DD1357">
      <w:pPr>
        <w:spacing w:after="160" w:line="259" w:lineRule="auto"/>
        <w:jc w:val="left"/>
        <w:textAlignment w:val="auto"/>
        <w:rPr>
          <w:lang w:val="uk-UA"/>
          <w:rPrChange w:id="748" w:author="Dubenchuk Ivanka" w:date="2023-06-27T11:34:00Z">
            <w:rPr>
              <w:color w:val="auto"/>
              <w:lang w:val="uk-UA"/>
            </w:rPr>
          </w:rPrChange>
        </w:rPr>
      </w:pPr>
      <w:r>
        <w:rPr>
          <w:rPrChange w:id="749" w:author="Dubenchuk Ivanka" w:date="2023-06-27T11:34:00Z">
            <w:rPr>
              <w:color w:val="auto"/>
              <w:lang w:val="uk-UA"/>
            </w:rPr>
          </w:rPrChange>
        </w:rPr>
        <w:br w:type="page"/>
      </w:r>
    </w:p>
    <w:p w14:paraId="432FBC0A" w14:textId="77777777" w:rsidR="00810D6C" w:rsidRPr="00325053" w:rsidRDefault="006A2233">
      <w:pPr>
        <w:pStyle w:val="2"/>
        <w:jc w:val="center"/>
        <w:rPr>
          <w:del w:id="750" w:author="Dubenchuk Ivanka" w:date="2023-06-27T11:34:00Z"/>
          <w:lang w:val="uk-UA"/>
        </w:rPr>
      </w:pPr>
      <w:del w:id="751" w:author="Dubenchuk Ivanka" w:date="2023-06-27T11:34:00Z">
        <w:r w:rsidRPr="00325053">
          <w:rPr>
            <w:lang w:val="uk-UA"/>
          </w:rPr>
          <w:lastRenderedPageBreak/>
          <w:delText>Як використовувати ці риси характеру у своєму щоденному житті</w:delText>
        </w:r>
      </w:del>
    </w:p>
    <w:p w14:paraId="497E256F" w14:textId="12471F0F" w:rsidR="000E1425" w:rsidRPr="00E86899" w:rsidRDefault="000E1425" w:rsidP="00E86899">
      <w:pPr>
        <w:pStyle w:val="2"/>
        <w:numPr>
          <w:ilvl w:val="0"/>
          <w:numId w:val="4"/>
        </w:numPr>
        <w:rPr>
          <w:ins w:id="752" w:author="Dubenchuk Ivanka" w:date="2023-06-27T11:34:00Z"/>
          <w:rFonts w:eastAsia="SimSun" w:cs="Arial"/>
          <w:b w:val="0"/>
          <w:bCs w:val="0"/>
          <w:color w:val="000000"/>
          <w:spacing w:val="4"/>
          <w:sz w:val="20"/>
          <w:szCs w:val="24"/>
          <w:lang w:val="uk-UA"/>
        </w:rPr>
      </w:pPr>
      <w:ins w:id="753" w:author="Dubenchuk Ivanka" w:date="2023-06-27T11:34:00Z">
        <w:r w:rsidRPr="00E86899">
          <w:rPr>
            <w:rFonts w:eastAsia="SimSun" w:cs="Arial"/>
            <w:b w:val="0"/>
            <w:bCs w:val="0"/>
            <w:color w:val="000000"/>
            <w:spacing w:val="4"/>
            <w:sz w:val="20"/>
            <w:szCs w:val="24"/>
            <w:lang w:val="uk-UA"/>
          </w:rPr>
          <w:t xml:space="preserve">Використовуйте наступні поради для зміцнення цих якостей характеру </w:t>
        </w:r>
        <w:proofErr w:type="spellStart"/>
        <w:r w:rsidRPr="00E86899">
          <w:rPr>
            <w:rFonts w:eastAsia="SimSun" w:cs="Arial"/>
            <w:b w:val="0"/>
            <w:bCs w:val="0"/>
            <w:color w:val="000000"/>
            <w:spacing w:val="4"/>
            <w:sz w:val="20"/>
            <w:szCs w:val="24"/>
            <w:lang w:val="uk-UA"/>
          </w:rPr>
          <w:t>всвоєму</w:t>
        </w:r>
        <w:proofErr w:type="spellEnd"/>
        <w:r w:rsidRPr="00E86899">
          <w:rPr>
            <w:rFonts w:eastAsia="SimSun" w:cs="Arial"/>
            <w:b w:val="0"/>
            <w:bCs w:val="0"/>
            <w:color w:val="000000"/>
            <w:spacing w:val="4"/>
            <w:sz w:val="20"/>
            <w:szCs w:val="24"/>
            <w:lang w:val="uk-UA"/>
          </w:rPr>
          <w:t xml:space="preserve"> житті. Принесіть чотири заповнені копії даної таблиці на наступну</w:t>
        </w:r>
        <w:r w:rsidRPr="00E86899">
          <w:rPr>
            <w:rFonts w:eastAsia="SimSun" w:cs="Arial"/>
            <w:b w:val="0"/>
            <w:bCs w:val="0"/>
            <w:color w:val="000000"/>
            <w:spacing w:val="4"/>
            <w:sz w:val="20"/>
            <w:szCs w:val="24"/>
            <w:lang w:val="uk-UA"/>
          </w:rPr>
          <w:br/>
          <w:t>конференцію.(Одну за кожен тиждень.)</w:t>
        </w:r>
        <w:r w:rsidRPr="00E86899">
          <w:rPr>
            <w:rFonts w:eastAsia="SimSun" w:cs="Arial"/>
            <w:b w:val="0"/>
            <w:bCs w:val="0"/>
            <w:color w:val="000000"/>
            <w:spacing w:val="4"/>
            <w:sz w:val="20"/>
            <w:szCs w:val="24"/>
            <w:lang w:val="uk-UA"/>
          </w:rPr>
          <w:t></w:t>
        </w:r>
        <w:r w:rsidRPr="00E86899">
          <w:rPr>
            <w:rFonts w:eastAsia="SimSun" w:cs="Arial"/>
            <w:b w:val="0"/>
            <w:bCs w:val="0"/>
            <w:color w:val="000000"/>
            <w:spacing w:val="4"/>
            <w:sz w:val="20"/>
            <w:szCs w:val="24"/>
            <w:lang w:val="uk-UA"/>
          </w:rPr>
          <w:tab/>
        </w:r>
        <w:r w:rsidRPr="00E86899">
          <w:rPr>
            <w:rFonts w:eastAsia="SimSun" w:cs="Arial"/>
            <w:b w:val="0"/>
            <w:bCs w:val="0"/>
            <w:color w:val="000000"/>
            <w:spacing w:val="4"/>
            <w:sz w:val="20"/>
            <w:szCs w:val="24"/>
            <w:lang w:val="uk-UA"/>
          </w:rPr>
          <w:t></w:t>
        </w:r>
      </w:ins>
    </w:p>
    <w:p w14:paraId="0EF32904" w14:textId="13DABC80" w:rsidR="00F402DA" w:rsidRDefault="00383585">
      <w:pPr>
        <w:pStyle w:val="2"/>
        <w:jc w:val="center"/>
        <w:rPr>
          <w:ins w:id="754" w:author="Dubenchuk Ivanka" w:date="2023-06-27T11:34:00Z"/>
          <w:lang w:val="uk-UA"/>
        </w:rPr>
      </w:pPr>
      <w:ins w:id="755" w:author="Dubenchuk Ivanka" w:date="2023-06-27T11:34:00Z">
        <w:r>
          <w:rPr>
            <w:lang w:val="uk-UA"/>
          </w:rPr>
          <w:t>ЯК ВИКОРИСТОВУВАТИ ЦІ РИСИ ХАРАКТЕРУ У СВОЄМУ ЩОДЕННОМУ ЖИТТІ</w:t>
        </w:r>
      </w:ins>
    </w:p>
    <w:p w14:paraId="21792AE3" w14:textId="77777777" w:rsidR="00F402DA" w:rsidRDefault="00383585">
      <w:pPr>
        <w:pStyle w:val="NumberedList1"/>
        <w:numPr>
          <w:ilvl w:val="0"/>
          <w:numId w:val="2"/>
        </w:numPr>
        <w:ind w:left="364"/>
        <w:rPr>
          <w:lang w:val="uk-UA"/>
          <w:rPrChange w:id="756" w:author="Dubenchuk Ivanka" w:date="2023-06-27T11:34:00Z">
            <w:rPr>
              <w:color w:val="auto"/>
              <w:lang w:val="uk-UA"/>
            </w:rPr>
          </w:rPrChange>
        </w:rPr>
        <w:pPrChange w:id="757" w:author="Dubenchuk Ivanka" w:date="2023-06-27T11:34:00Z">
          <w:pPr>
            <w:pStyle w:val="NumberedList1"/>
            <w:numPr>
              <w:numId w:val="7"/>
            </w:numPr>
            <w:ind w:left="364" w:hanging="360"/>
          </w:pPr>
        </w:pPrChange>
      </w:pPr>
      <w:r>
        <w:rPr>
          <w:lang w:val="uk-UA"/>
          <w:rPrChange w:id="758" w:author="Dubenchuk Ivanka" w:date="2023-06-27T11:34:00Z">
            <w:rPr>
              <w:color w:val="auto"/>
              <w:lang w:val="uk-UA"/>
            </w:rPr>
          </w:rPrChange>
        </w:rPr>
        <w:t>Зранку, коли встаєте, візьміть собі за звичку починати день, стаючи на коліна та просячи Бога дати нам можливість практично застосовувати ту чи іншу рису.</w:t>
      </w:r>
    </w:p>
    <w:p w14:paraId="406F154A" w14:textId="77777777" w:rsidR="00F402DA" w:rsidRDefault="00383585">
      <w:pPr>
        <w:pStyle w:val="NumberedList1"/>
        <w:numPr>
          <w:ilvl w:val="0"/>
          <w:numId w:val="2"/>
        </w:numPr>
        <w:ind w:left="364"/>
        <w:rPr>
          <w:lang w:val="uk-UA"/>
          <w:rPrChange w:id="759" w:author="Dubenchuk Ivanka" w:date="2023-06-27T11:34:00Z">
            <w:rPr>
              <w:color w:val="auto"/>
              <w:lang w:val="uk-UA"/>
            </w:rPr>
          </w:rPrChange>
        </w:rPr>
        <w:pPrChange w:id="760" w:author="Dubenchuk Ivanka" w:date="2023-06-27T11:34:00Z">
          <w:pPr>
            <w:pStyle w:val="NumberedList1"/>
            <w:numPr>
              <w:numId w:val="7"/>
            </w:numPr>
            <w:ind w:left="364" w:hanging="360"/>
          </w:pPr>
        </w:pPrChange>
      </w:pPr>
      <w:r>
        <w:rPr>
          <w:lang w:val="uk-UA"/>
          <w:rPrChange w:id="761" w:author="Dubenchuk Ivanka" w:date="2023-06-27T11:34:00Z">
            <w:rPr>
              <w:color w:val="auto"/>
              <w:lang w:val="uk-UA"/>
            </w:rPr>
          </w:rPrChange>
        </w:rPr>
        <w:t>Протягом дня постійно шукайте нагоди практично застосувати цю потрібну рису.</w:t>
      </w:r>
    </w:p>
    <w:p w14:paraId="00909506" w14:textId="77777777" w:rsidR="00F402DA" w:rsidRDefault="00383585">
      <w:pPr>
        <w:pStyle w:val="NumberedList1"/>
        <w:numPr>
          <w:ilvl w:val="0"/>
          <w:numId w:val="2"/>
        </w:numPr>
        <w:ind w:left="364"/>
        <w:rPr>
          <w:lang w:val="uk-UA"/>
          <w:rPrChange w:id="762" w:author="Dubenchuk Ivanka" w:date="2023-06-27T11:34:00Z">
            <w:rPr>
              <w:color w:val="auto"/>
              <w:lang w:val="uk-UA"/>
            </w:rPr>
          </w:rPrChange>
        </w:rPr>
        <w:pPrChange w:id="763" w:author="Dubenchuk Ivanka" w:date="2023-06-27T11:34:00Z">
          <w:pPr>
            <w:pStyle w:val="NumberedList1"/>
            <w:numPr>
              <w:numId w:val="7"/>
            </w:numPr>
            <w:ind w:left="364" w:hanging="360"/>
          </w:pPr>
        </w:pPrChange>
      </w:pPr>
      <w:r>
        <w:rPr>
          <w:lang w:val="uk-UA"/>
          <w:rPrChange w:id="764" w:author="Dubenchuk Ivanka" w:date="2023-06-27T11:34:00Z">
            <w:rPr>
              <w:color w:val="auto"/>
              <w:lang w:val="uk-UA"/>
            </w:rPr>
          </w:rPrChange>
        </w:rPr>
        <w:t>Попросіть Бога керувати вами та відкрити вам очі на нові можливості.</w:t>
      </w:r>
    </w:p>
    <w:p w14:paraId="45B1B230" w14:textId="77777777" w:rsidR="00F402DA" w:rsidRDefault="00383585">
      <w:pPr>
        <w:pStyle w:val="NumberedList1"/>
        <w:numPr>
          <w:ilvl w:val="0"/>
          <w:numId w:val="2"/>
        </w:numPr>
        <w:ind w:left="364"/>
        <w:rPr>
          <w:lang w:val="uk-UA"/>
          <w:rPrChange w:id="765" w:author="Dubenchuk Ivanka" w:date="2023-06-27T11:34:00Z">
            <w:rPr>
              <w:color w:val="auto"/>
              <w:lang w:val="uk-UA"/>
            </w:rPr>
          </w:rPrChange>
        </w:rPr>
        <w:pPrChange w:id="766" w:author="Dubenchuk Ivanka" w:date="2023-06-27T11:34:00Z">
          <w:pPr>
            <w:pStyle w:val="NumberedList1"/>
            <w:numPr>
              <w:numId w:val="7"/>
            </w:numPr>
            <w:ind w:left="364" w:hanging="360"/>
          </w:pPr>
        </w:pPrChange>
      </w:pPr>
      <w:r>
        <w:rPr>
          <w:lang w:val="uk-UA"/>
          <w:rPrChange w:id="767" w:author="Dubenchuk Ivanka" w:date="2023-06-27T11:34:00Z">
            <w:rPr>
              <w:color w:val="auto"/>
              <w:lang w:val="uk-UA"/>
            </w:rPr>
          </w:rPrChange>
        </w:rPr>
        <w:t>Увечері, перш ніж лягти спати, позначте в календарі (або в таблиці, як показано тут) свій успіх за цей день і подякуйте за нього Богові.</w:t>
      </w:r>
    </w:p>
    <w:p w14:paraId="4D0DBF51" w14:textId="77777777" w:rsidR="00F402DA" w:rsidRDefault="00383585">
      <w:pPr>
        <w:pStyle w:val="NumberedList1"/>
        <w:numPr>
          <w:ilvl w:val="0"/>
          <w:numId w:val="2"/>
        </w:numPr>
        <w:ind w:left="364"/>
        <w:rPr>
          <w:lang w:val="uk-UA"/>
          <w:rPrChange w:id="768" w:author="Dubenchuk Ivanka" w:date="2023-06-27T11:34:00Z">
            <w:rPr>
              <w:color w:val="auto"/>
              <w:lang w:val="uk-UA"/>
            </w:rPr>
          </w:rPrChange>
        </w:rPr>
        <w:pPrChange w:id="769" w:author="Dubenchuk Ivanka" w:date="2023-06-27T11:34:00Z">
          <w:pPr>
            <w:pStyle w:val="NumberedList1"/>
            <w:numPr>
              <w:numId w:val="7"/>
            </w:numPr>
            <w:ind w:left="364" w:hanging="360"/>
          </w:pPr>
        </w:pPrChange>
      </w:pPr>
      <w:r>
        <w:rPr>
          <w:lang w:val="uk-UA"/>
          <w:rPrChange w:id="770" w:author="Dubenchuk Ivanka" w:date="2023-06-27T11:34:00Z">
            <w:rPr>
              <w:color w:val="auto"/>
              <w:lang w:val="uk-UA"/>
            </w:rPr>
          </w:rPrChange>
        </w:rPr>
        <w:t>Робіть це протягом 5 днів на тиждень (і не в неділю, адже це святий день Господеві).</w:t>
      </w:r>
    </w:p>
    <w:p w14:paraId="2371709A" w14:textId="77777777" w:rsidR="00F402DA" w:rsidRDefault="00383585">
      <w:pPr>
        <w:pStyle w:val="NumberedList1"/>
        <w:numPr>
          <w:ilvl w:val="0"/>
          <w:numId w:val="2"/>
        </w:numPr>
        <w:ind w:left="364"/>
        <w:rPr>
          <w:lang w:val="uk-UA"/>
          <w:rPrChange w:id="771" w:author="Dubenchuk Ivanka" w:date="2023-06-27T11:34:00Z">
            <w:rPr>
              <w:color w:val="auto"/>
              <w:lang w:val="uk-UA"/>
            </w:rPr>
          </w:rPrChange>
        </w:rPr>
        <w:pPrChange w:id="772" w:author="Dubenchuk Ivanka" w:date="2023-06-27T11:34:00Z">
          <w:pPr>
            <w:pStyle w:val="NumberedList1"/>
            <w:numPr>
              <w:numId w:val="7"/>
            </w:numPr>
            <w:ind w:left="364" w:hanging="360"/>
          </w:pPr>
        </w:pPrChange>
      </w:pPr>
      <w:r>
        <w:rPr>
          <w:lang w:val="uk-UA"/>
          <w:rPrChange w:id="773" w:author="Dubenchuk Ivanka" w:date="2023-06-27T11:34:00Z">
            <w:rPr>
              <w:color w:val="auto"/>
              <w:lang w:val="uk-UA"/>
            </w:rPr>
          </w:rPrChange>
        </w:rPr>
        <w:t>Наступного тижня виберіть іншу рису характеру.</w:t>
      </w:r>
    </w:p>
    <w:p w14:paraId="51F9862E" w14:textId="77777777" w:rsidR="00F402DA" w:rsidRDefault="00383585">
      <w:pPr>
        <w:rPr>
          <w:rFonts w:eastAsiaTheme="minorEastAsia"/>
          <w:lang w:val="uk-UA"/>
          <w:rPrChange w:id="774" w:author="Dubenchuk Ivanka" w:date="2023-06-27T11:34:00Z">
            <w:rPr>
              <w:color w:val="auto"/>
              <w:lang w:val="uk-UA"/>
            </w:rPr>
          </w:rPrChange>
        </w:rPr>
      </w:pPr>
      <w:r>
        <w:rPr>
          <w:lang w:val="uk-UA"/>
          <w:rPrChange w:id="775" w:author="Dubenchuk Ivanka" w:date="2023-06-27T11:34:00Z">
            <w:rPr>
              <w:color w:val="auto"/>
              <w:lang w:val="uk-UA"/>
            </w:rPr>
          </w:rPrChange>
        </w:rPr>
        <w:t>Гадаю, що ця таблиця не потре</w:t>
      </w:r>
      <w:r>
        <w:rPr>
          <w:lang w:val="uk-UA"/>
          <w:rPrChange w:id="776" w:author="Dubenchuk Ivanka" w:date="2023-06-27T11:34:00Z">
            <w:rPr>
              <w:color w:val="auto"/>
              <w:lang w:val="uk-UA"/>
            </w:rPr>
          </w:rPrChange>
        </w:rPr>
        <w:t>бує роз’яснень.</w:t>
      </w:r>
    </w:p>
    <w:p w14:paraId="6C9D826D" w14:textId="77777777" w:rsidR="00F402DA" w:rsidRDefault="00F402DA">
      <w:pPr>
        <w:rPr>
          <w:lang w:val="uk-UA"/>
          <w:rPrChange w:id="777" w:author="Dubenchuk Ivanka" w:date="2023-06-27T11:34:00Z">
            <w:rPr>
              <w:color w:val="auto"/>
              <w:lang w:val="uk-UA"/>
            </w:rPr>
          </w:rPrChange>
        </w:rPr>
      </w:pPr>
      <w:bookmarkStart w:id="778" w:name="_Hlk60666127"/>
    </w:p>
    <w:tbl>
      <w:tblPr>
        <w:tblW w:w="10420" w:type="dxa"/>
        <w:jc w:val="center"/>
        <w:tblLayout w:type="fixed"/>
        <w:tblLook w:val="04A0" w:firstRow="1" w:lastRow="0" w:firstColumn="1" w:lastColumn="0" w:noHBand="0" w:noVBand="1"/>
      </w:tblPr>
      <w:tblGrid>
        <w:gridCol w:w="2269"/>
        <w:gridCol w:w="1165"/>
        <w:gridCol w:w="1165"/>
        <w:gridCol w:w="1164"/>
        <w:gridCol w:w="1165"/>
        <w:gridCol w:w="1164"/>
        <w:gridCol w:w="1165"/>
        <w:gridCol w:w="1163"/>
        <w:tblGridChange w:id="779">
          <w:tblGrid>
            <w:gridCol w:w="2269"/>
            <w:gridCol w:w="1165"/>
            <w:gridCol w:w="1165"/>
            <w:gridCol w:w="1164"/>
            <w:gridCol w:w="1165"/>
            <w:gridCol w:w="1164"/>
            <w:gridCol w:w="1165"/>
            <w:gridCol w:w="1163"/>
          </w:tblGrid>
        </w:tblGridChange>
      </w:tblGrid>
      <w:tr w:rsidR="00DD1357" w14:paraId="20286259" w14:textId="77777777">
        <w:trPr>
          <w:trHeight w:val="510"/>
          <w:jc w:val="center"/>
        </w:trPr>
        <w:tc>
          <w:tcPr>
            <w:tcW w:w="2268" w:type="dxa"/>
            <w:tcBorders>
              <w:bottom w:val="single" w:sz="18" w:space="0" w:color="FFFFFF"/>
              <w:right w:val="single" w:sz="18" w:space="0" w:color="FFFFFF"/>
            </w:tcBorders>
            <w:shd w:val="pct20" w:color="000000" w:fill="FFFFFF"/>
            <w:vAlign w:val="center"/>
          </w:tcPr>
          <w:p w14:paraId="71A18921" w14:textId="77777777" w:rsidR="00F402DA" w:rsidRDefault="00383585">
            <w:pPr>
              <w:widowControl w:val="0"/>
              <w:spacing w:after="0"/>
              <w:jc w:val="center"/>
              <w:rPr>
                <w:b/>
                <w:lang w:val="uk-UA"/>
                <w:rPrChange w:id="780" w:author="Dubenchuk Ivanka" w:date="2023-06-27T11:34:00Z">
                  <w:rPr>
                    <w:b/>
                    <w:color w:val="auto"/>
                    <w:lang w:val="uk-UA"/>
                  </w:rPr>
                </w:rPrChange>
              </w:rPr>
              <w:pPrChange w:id="781" w:author="Dubenchuk Ivanka" w:date="2023-06-27T11:34:00Z">
                <w:pPr>
                  <w:spacing w:after="0"/>
                  <w:jc w:val="center"/>
                </w:pPr>
              </w:pPrChange>
            </w:pPr>
            <w:r>
              <w:rPr>
                <w:b/>
                <w:lang w:val="uk-UA"/>
                <w:rPrChange w:id="782" w:author="Dubenchuk Ivanka" w:date="2023-06-27T11:34:00Z">
                  <w:rPr>
                    <w:b/>
                    <w:color w:val="auto"/>
                    <w:lang w:val="uk-UA"/>
                  </w:rPr>
                </w:rPrChange>
              </w:rPr>
              <w:t>Риса</w:t>
            </w:r>
          </w:p>
        </w:tc>
        <w:tc>
          <w:tcPr>
            <w:tcW w:w="1164" w:type="dxa"/>
            <w:tcBorders>
              <w:left w:val="single" w:sz="18" w:space="0" w:color="FFFFFF"/>
              <w:bottom w:val="single" w:sz="18" w:space="0" w:color="FFFFFF"/>
              <w:right w:val="single" w:sz="18" w:space="0" w:color="FFFFFF"/>
            </w:tcBorders>
            <w:shd w:val="pct20" w:color="000000" w:fill="FFFFFF"/>
            <w:vAlign w:val="center"/>
          </w:tcPr>
          <w:p w14:paraId="5D16A8CE" w14:textId="77777777" w:rsidR="00F402DA" w:rsidRDefault="00383585">
            <w:pPr>
              <w:widowControl w:val="0"/>
              <w:spacing w:after="0"/>
              <w:jc w:val="center"/>
              <w:rPr>
                <w:b/>
                <w:sz w:val="18"/>
                <w:lang w:val="uk-UA"/>
                <w:rPrChange w:id="783" w:author="Dubenchuk Ivanka" w:date="2023-06-27T11:34:00Z">
                  <w:rPr>
                    <w:b/>
                    <w:color w:val="auto"/>
                    <w:sz w:val="18"/>
                    <w:lang w:val="uk-UA"/>
                  </w:rPr>
                </w:rPrChange>
              </w:rPr>
              <w:pPrChange w:id="784" w:author="Dubenchuk Ivanka" w:date="2023-06-27T11:34:00Z">
                <w:pPr>
                  <w:spacing w:after="0"/>
                  <w:jc w:val="center"/>
                </w:pPr>
              </w:pPrChange>
            </w:pPr>
            <w:r>
              <w:rPr>
                <w:b/>
                <w:sz w:val="18"/>
                <w:lang w:val="uk-UA"/>
                <w:rPrChange w:id="785" w:author="Dubenchuk Ivanka" w:date="2023-06-27T11:34:00Z">
                  <w:rPr>
                    <w:b/>
                    <w:color w:val="auto"/>
                    <w:sz w:val="18"/>
                    <w:lang w:val="uk-UA"/>
                  </w:rPr>
                </w:rPrChange>
              </w:rPr>
              <w:t>Понеділок</w:t>
            </w:r>
          </w:p>
        </w:tc>
        <w:tc>
          <w:tcPr>
            <w:tcW w:w="1165" w:type="dxa"/>
            <w:tcBorders>
              <w:left w:val="single" w:sz="18" w:space="0" w:color="FFFFFF"/>
              <w:bottom w:val="single" w:sz="18" w:space="0" w:color="FFFFFF"/>
              <w:right w:val="single" w:sz="18" w:space="0" w:color="FFFFFF"/>
            </w:tcBorders>
            <w:shd w:val="pct20" w:color="000000" w:fill="FFFFFF"/>
            <w:vAlign w:val="center"/>
          </w:tcPr>
          <w:p w14:paraId="4956BD61" w14:textId="77777777" w:rsidR="00F402DA" w:rsidRDefault="00383585">
            <w:pPr>
              <w:widowControl w:val="0"/>
              <w:spacing w:after="0"/>
              <w:jc w:val="center"/>
              <w:rPr>
                <w:b/>
                <w:sz w:val="18"/>
                <w:lang w:val="uk-UA"/>
                <w:rPrChange w:id="786" w:author="Dubenchuk Ivanka" w:date="2023-06-27T11:34:00Z">
                  <w:rPr>
                    <w:b/>
                    <w:color w:val="auto"/>
                    <w:sz w:val="18"/>
                    <w:lang w:val="uk-UA"/>
                  </w:rPr>
                </w:rPrChange>
              </w:rPr>
              <w:pPrChange w:id="787" w:author="Dubenchuk Ivanka" w:date="2023-06-27T11:34:00Z">
                <w:pPr>
                  <w:spacing w:after="0"/>
                  <w:jc w:val="center"/>
                </w:pPr>
              </w:pPrChange>
            </w:pPr>
            <w:r>
              <w:rPr>
                <w:b/>
                <w:sz w:val="18"/>
                <w:lang w:val="uk-UA"/>
                <w:rPrChange w:id="788" w:author="Dubenchuk Ivanka" w:date="2023-06-27T11:34:00Z">
                  <w:rPr>
                    <w:b/>
                    <w:color w:val="auto"/>
                    <w:sz w:val="18"/>
                    <w:lang w:val="uk-UA"/>
                  </w:rPr>
                </w:rPrChange>
              </w:rPr>
              <w:t>Вівторок</w:t>
            </w:r>
          </w:p>
        </w:tc>
        <w:tc>
          <w:tcPr>
            <w:tcW w:w="1164" w:type="dxa"/>
            <w:tcBorders>
              <w:left w:val="single" w:sz="18" w:space="0" w:color="FFFFFF"/>
              <w:bottom w:val="single" w:sz="18" w:space="0" w:color="FFFFFF"/>
              <w:right w:val="single" w:sz="18" w:space="0" w:color="FFFFFF"/>
            </w:tcBorders>
            <w:shd w:val="pct20" w:color="000000" w:fill="FFFFFF"/>
            <w:vAlign w:val="center"/>
          </w:tcPr>
          <w:p w14:paraId="1FAC0436" w14:textId="77777777" w:rsidR="00F402DA" w:rsidRDefault="00383585">
            <w:pPr>
              <w:widowControl w:val="0"/>
              <w:spacing w:after="0"/>
              <w:ind w:hanging="1"/>
              <w:jc w:val="center"/>
              <w:rPr>
                <w:b/>
                <w:sz w:val="18"/>
                <w:lang w:val="uk-UA"/>
                <w:rPrChange w:id="789" w:author="Dubenchuk Ivanka" w:date="2023-06-27T11:34:00Z">
                  <w:rPr>
                    <w:b/>
                    <w:color w:val="auto"/>
                    <w:sz w:val="18"/>
                    <w:lang w:val="uk-UA"/>
                  </w:rPr>
                </w:rPrChange>
              </w:rPr>
              <w:pPrChange w:id="790" w:author="Dubenchuk Ivanka" w:date="2023-06-27T11:34:00Z">
                <w:pPr>
                  <w:spacing w:after="0"/>
                  <w:ind w:hanging="1"/>
                  <w:jc w:val="center"/>
                </w:pPr>
              </w:pPrChange>
            </w:pPr>
            <w:r>
              <w:rPr>
                <w:b/>
                <w:sz w:val="18"/>
                <w:lang w:val="uk-UA"/>
                <w:rPrChange w:id="791" w:author="Dubenchuk Ivanka" w:date="2023-06-27T11:34:00Z">
                  <w:rPr>
                    <w:b/>
                    <w:color w:val="auto"/>
                    <w:sz w:val="18"/>
                    <w:lang w:val="uk-UA"/>
                  </w:rPr>
                </w:rPrChange>
              </w:rPr>
              <w:t>Середа</w:t>
            </w:r>
          </w:p>
        </w:tc>
        <w:tc>
          <w:tcPr>
            <w:tcW w:w="1165" w:type="dxa"/>
            <w:tcBorders>
              <w:left w:val="single" w:sz="18" w:space="0" w:color="FFFFFF"/>
              <w:bottom w:val="single" w:sz="18" w:space="0" w:color="FFFFFF"/>
              <w:right w:val="single" w:sz="18" w:space="0" w:color="FFFFFF"/>
            </w:tcBorders>
            <w:shd w:val="pct20" w:color="000000" w:fill="FFFFFF"/>
            <w:vAlign w:val="center"/>
          </w:tcPr>
          <w:p w14:paraId="252A5A85" w14:textId="77777777" w:rsidR="00F402DA" w:rsidRDefault="00383585">
            <w:pPr>
              <w:widowControl w:val="0"/>
              <w:spacing w:after="0"/>
              <w:jc w:val="center"/>
              <w:rPr>
                <w:b/>
                <w:sz w:val="18"/>
                <w:lang w:val="uk-UA"/>
                <w:rPrChange w:id="792" w:author="Dubenchuk Ivanka" w:date="2023-06-27T11:34:00Z">
                  <w:rPr>
                    <w:b/>
                    <w:color w:val="auto"/>
                    <w:sz w:val="18"/>
                    <w:lang w:val="uk-UA"/>
                  </w:rPr>
                </w:rPrChange>
              </w:rPr>
              <w:pPrChange w:id="793" w:author="Dubenchuk Ivanka" w:date="2023-06-27T11:34:00Z">
                <w:pPr>
                  <w:spacing w:after="0"/>
                  <w:jc w:val="center"/>
                </w:pPr>
              </w:pPrChange>
            </w:pPr>
            <w:r>
              <w:rPr>
                <w:b/>
                <w:sz w:val="18"/>
                <w:lang w:val="uk-UA"/>
                <w:rPrChange w:id="794" w:author="Dubenchuk Ivanka" w:date="2023-06-27T11:34:00Z">
                  <w:rPr>
                    <w:b/>
                    <w:color w:val="auto"/>
                    <w:sz w:val="18"/>
                    <w:lang w:val="uk-UA"/>
                  </w:rPr>
                </w:rPrChange>
              </w:rPr>
              <w:t>Четвер</w:t>
            </w:r>
          </w:p>
        </w:tc>
        <w:tc>
          <w:tcPr>
            <w:tcW w:w="1164" w:type="dxa"/>
            <w:tcBorders>
              <w:left w:val="single" w:sz="18" w:space="0" w:color="FFFFFF"/>
              <w:bottom w:val="single" w:sz="18" w:space="0" w:color="FFFFFF"/>
              <w:right w:val="single" w:sz="18" w:space="0" w:color="FFFFFF"/>
            </w:tcBorders>
            <w:shd w:val="pct20" w:color="000000" w:fill="FFFFFF"/>
            <w:vAlign w:val="center"/>
          </w:tcPr>
          <w:p w14:paraId="64DF5E0E" w14:textId="77777777" w:rsidR="00F402DA" w:rsidRDefault="00383585">
            <w:pPr>
              <w:widowControl w:val="0"/>
              <w:spacing w:after="0"/>
              <w:jc w:val="center"/>
              <w:rPr>
                <w:b/>
                <w:sz w:val="18"/>
                <w:lang w:val="uk-UA"/>
                <w:rPrChange w:id="795" w:author="Dubenchuk Ivanka" w:date="2023-06-27T11:34:00Z">
                  <w:rPr>
                    <w:b/>
                    <w:color w:val="auto"/>
                    <w:sz w:val="18"/>
                    <w:lang w:val="uk-UA"/>
                  </w:rPr>
                </w:rPrChange>
              </w:rPr>
              <w:pPrChange w:id="796" w:author="Dubenchuk Ivanka" w:date="2023-06-27T11:34:00Z">
                <w:pPr>
                  <w:spacing w:after="0"/>
                  <w:jc w:val="center"/>
                </w:pPr>
              </w:pPrChange>
            </w:pPr>
            <w:r>
              <w:rPr>
                <w:b/>
                <w:sz w:val="18"/>
                <w:lang w:val="uk-UA"/>
                <w:rPrChange w:id="797" w:author="Dubenchuk Ivanka" w:date="2023-06-27T11:34:00Z">
                  <w:rPr>
                    <w:b/>
                    <w:color w:val="auto"/>
                    <w:sz w:val="18"/>
                    <w:lang w:val="uk-UA"/>
                  </w:rPr>
                </w:rPrChange>
              </w:rPr>
              <w:t>П’ятниця</w:t>
            </w:r>
          </w:p>
        </w:tc>
        <w:tc>
          <w:tcPr>
            <w:tcW w:w="1165" w:type="dxa"/>
            <w:tcBorders>
              <w:left w:val="single" w:sz="18" w:space="0" w:color="FFFFFF"/>
              <w:bottom w:val="single" w:sz="18" w:space="0" w:color="FFFFFF"/>
              <w:right w:val="single" w:sz="18" w:space="0" w:color="FFFFFF"/>
            </w:tcBorders>
            <w:shd w:val="pct20" w:color="000000" w:fill="FFFFFF"/>
            <w:vAlign w:val="center"/>
          </w:tcPr>
          <w:p w14:paraId="682832B3" w14:textId="77777777" w:rsidR="00F402DA" w:rsidRDefault="00383585">
            <w:pPr>
              <w:widowControl w:val="0"/>
              <w:spacing w:after="0"/>
              <w:jc w:val="center"/>
              <w:rPr>
                <w:b/>
                <w:sz w:val="18"/>
                <w:lang w:val="uk-UA"/>
                <w:rPrChange w:id="798" w:author="Dubenchuk Ivanka" w:date="2023-06-27T11:34:00Z">
                  <w:rPr>
                    <w:b/>
                    <w:color w:val="auto"/>
                    <w:sz w:val="18"/>
                    <w:lang w:val="uk-UA"/>
                  </w:rPr>
                </w:rPrChange>
              </w:rPr>
              <w:pPrChange w:id="799" w:author="Dubenchuk Ivanka" w:date="2023-06-27T11:34:00Z">
                <w:pPr>
                  <w:spacing w:after="0"/>
                  <w:jc w:val="center"/>
                </w:pPr>
              </w:pPrChange>
            </w:pPr>
            <w:r>
              <w:rPr>
                <w:b/>
                <w:sz w:val="18"/>
                <w:lang w:val="uk-UA"/>
                <w:rPrChange w:id="800" w:author="Dubenchuk Ivanka" w:date="2023-06-27T11:34:00Z">
                  <w:rPr>
                    <w:b/>
                    <w:color w:val="auto"/>
                    <w:sz w:val="18"/>
                    <w:lang w:val="uk-UA"/>
                  </w:rPr>
                </w:rPrChange>
              </w:rPr>
              <w:t>Субота</w:t>
            </w:r>
          </w:p>
        </w:tc>
        <w:tc>
          <w:tcPr>
            <w:tcW w:w="1163" w:type="dxa"/>
            <w:tcBorders>
              <w:left w:val="single" w:sz="18" w:space="0" w:color="FFFFFF"/>
              <w:bottom w:val="single" w:sz="18" w:space="0" w:color="FFFFFF"/>
            </w:tcBorders>
            <w:shd w:val="pct20" w:color="000000" w:fill="FFFFFF"/>
            <w:vAlign w:val="center"/>
          </w:tcPr>
          <w:p w14:paraId="692DE147" w14:textId="77777777" w:rsidR="00F402DA" w:rsidRDefault="00383585">
            <w:pPr>
              <w:widowControl w:val="0"/>
              <w:spacing w:after="0"/>
              <w:jc w:val="center"/>
              <w:rPr>
                <w:b/>
                <w:sz w:val="18"/>
                <w:lang w:val="uk-UA"/>
                <w:rPrChange w:id="801" w:author="Dubenchuk Ivanka" w:date="2023-06-27T11:34:00Z">
                  <w:rPr>
                    <w:b/>
                    <w:color w:val="auto"/>
                    <w:sz w:val="18"/>
                    <w:lang w:val="uk-UA"/>
                  </w:rPr>
                </w:rPrChange>
              </w:rPr>
              <w:pPrChange w:id="802" w:author="Dubenchuk Ivanka" w:date="2023-06-27T11:34:00Z">
                <w:pPr>
                  <w:spacing w:after="0"/>
                  <w:jc w:val="center"/>
                </w:pPr>
              </w:pPrChange>
            </w:pPr>
            <w:r>
              <w:rPr>
                <w:b/>
                <w:sz w:val="18"/>
                <w:lang w:val="uk-UA"/>
                <w:rPrChange w:id="803" w:author="Dubenchuk Ivanka" w:date="2023-06-27T11:34:00Z">
                  <w:rPr>
                    <w:b/>
                    <w:color w:val="auto"/>
                    <w:sz w:val="18"/>
                    <w:lang w:val="uk-UA"/>
                  </w:rPr>
                </w:rPrChange>
              </w:rPr>
              <w:t>Загальний успіх</w:t>
            </w:r>
          </w:p>
        </w:tc>
      </w:tr>
      <w:tr w:rsidR="00DD1357" w14:paraId="22E2FF8F" w14:textId="77777777">
        <w:trPr>
          <w:trHeight w:val="511"/>
          <w:jc w:val="center"/>
        </w:trPr>
        <w:tc>
          <w:tcPr>
            <w:tcW w:w="2268" w:type="dxa"/>
            <w:tcBorders>
              <w:top w:val="single" w:sz="18" w:space="0" w:color="FFFFFF"/>
              <w:bottom w:val="single" w:sz="18" w:space="0" w:color="FFFFFF"/>
              <w:right w:val="single" w:sz="18" w:space="0" w:color="FFFFFF"/>
            </w:tcBorders>
            <w:shd w:val="pct5" w:color="000000" w:fill="FFFFFF"/>
            <w:vAlign w:val="center"/>
          </w:tcPr>
          <w:p w14:paraId="4851A5FB" w14:textId="77777777" w:rsidR="00F402DA" w:rsidRDefault="00383585">
            <w:pPr>
              <w:widowControl w:val="0"/>
              <w:spacing w:after="0"/>
              <w:jc w:val="left"/>
              <w:rPr>
                <w:lang w:val="uk-UA"/>
                <w:rPrChange w:id="804" w:author="Dubenchuk Ivanka" w:date="2023-06-27T11:34:00Z">
                  <w:rPr>
                    <w:color w:val="auto"/>
                    <w:lang w:val="uk-UA"/>
                  </w:rPr>
                </w:rPrChange>
              </w:rPr>
              <w:pPrChange w:id="805" w:author="Dubenchuk Ivanka" w:date="2023-06-27T11:34:00Z">
                <w:pPr>
                  <w:spacing w:after="0"/>
                  <w:jc w:val="left"/>
                </w:pPr>
              </w:pPrChange>
            </w:pPr>
            <w:r>
              <w:rPr>
                <w:lang w:val="uk-UA"/>
                <w:rPrChange w:id="806" w:author="Dubenchuk Ivanka" w:date="2023-06-27T11:34:00Z">
                  <w:rPr>
                    <w:color w:val="auto"/>
                    <w:lang w:val="uk-UA"/>
                  </w:rPr>
                </w:rPrChange>
              </w:rPr>
              <w:t>Смирення / вбогість духом</w:t>
            </w:r>
          </w:p>
        </w:tc>
        <w:tc>
          <w:tcPr>
            <w:tcW w:w="1164"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7F596A1E" w14:textId="77777777" w:rsidR="00F402DA" w:rsidRDefault="00F402DA">
            <w:pPr>
              <w:widowControl w:val="0"/>
              <w:spacing w:after="0"/>
              <w:jc w:val="center"/>
              <w:rPr>
                <w:lang w:val="uk-UA"/>
                <w:rPrChange w:id="807" w:author="Dubenchuk Ivanka" w:date="2023-06-27T11:34:00Z">
                  <w:rPr>
                    <w:color w:val="auto"/>
                    <w:lang w:val="uk-UA"/>
                  </w:rPr>
                </w:rPrChange>
              </w:rPr>
              <w:pPrChange w:id="808" w:author="Dubenchuk Ivanka" w:date="2023-06-27T11:34:00Z">
                <w:pPr>
                  <w:spacing w:after="0"/>
                  <w:jc w:val="center"/>
                </w:pPr>
              </w:pPrChange>
            </w:pPr>
          </w:p>
        </w:tc>
        <w:tc>
          <w:tcPr>
            <w:tcW w:w="1165"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2448FC3C" w14:textId="77777777" w:rsidR="00F402DA" w:rsidRDefault="00F402DA">
            <w:pPr>
              <w:widowControl w:val="0"/>
              <w:spacing w:after="0"/>
              <w:jc w:val="center"/>
              <w:rPr>
                <w:lang w:val="uk-UA"/>
                <w:rPrChange w:id="809" w:author="Dubenchuk Ivanka" w:date="2023-06-27T11:34:00Z">
                  <w:rPr>
                    <w:color w:val="auto"/>
                    <w:lang w:val="uk-UA"/>
                  </w:rPr>
                </w:rPrChange>
              </w:rPr>
              <w:pPrChange w:id="810" w:author="Dubenchuk Ivanka" w:date="2023-06-27T11:34:00Z">
                <w:pPr>
                  <w:spacing w:after="0"/>
                  <w:jc w:val="center"/>
                </w:pPr>
              </w:pPrChange>
            </w:pPr>
          </w:p>
        </w:tc>
        <w:tc>
          <w:tcPr>
            <w:tcW w:w="1164"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1F013CAD" w14:textId="77777777" w:rsidR="00F402DA" w:rsidRDefault="00F402DA">
            <w:pPr>
              <w:widowControl w:val="0"/>
              <w:spacing w:after="0"/>
              <w:jc w:val="center"/>
              <w:rPr>
                <w:lang w:val="uk-UA"/>
                <w:rPrChange w:id="811" w:author="Dubenchuk Ivanka" w:date="2023-06-27T11:34:00Z">
                  <w:rPr>
                    <w:color w:val="auto"/>
                    <w:lang w:val="uk-UA"/>
                  </w:rPr>
                </w:rPrChange>
              </w:rPr>
              <w:pPrChange w:id="812" w:author="Dubenchuk Ivanka" w:date="2023-06-27T11:34:00Z">
                <w:pPr>
                  <w:spacing w:after="0"/>
                  <w:jc w:val="center"/>
                </w:pPr>
              </w:pPrChange>
            </w:pPr>
          </w:p>
        </w:tc>
        <w:tc>
          <w:tcPr>
            <w:tcW w:w="1165"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0D817924" w14:textId="77777777" w:rsidR="00F402DA" w:rsidRDefault="00F402DA">
            <w:pPr>
              <w:widowControl w:val="0"/>
              <w:spacing w:after="0"/>
              <w:jc w:val="center"/>
              <w:rPr>
                <w:lang w:val="uk-UA"/>
                <w:rPrChange w:id="813" w:author="Dubenchuk Ivanka" w:date="2023-06-27T11:34:00Z">
                  <w:rPr>
                    <w:color w:val="auto"/>
                    <w:lang w:val="uk-UA"/>
                  </w:rPr>
                </w:rPrChange>
              </w:rPr>
              <w:pPrChange w:id="814" w:author="Dubenchuk Ivanka" w:date="2023-06-27T11:34:00Z">
                <w:pPr>
                  <w:spacing w:after="0"/>
                  <w:jc w:val="center"/>
                </w:pPr>
              </w:pPrChange>
            </w:pPr>
          </w:p>
        </w:tc>
        <w:tc>
          <w:tcPr>
            <w:tcW w:w="1164"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3B1107B6" w14:textId="77777777" w:rsidR="00F402DA" w:rsidRDefault="00F402DA">
            <w:pPr>
              <w:widowControl w:val="0"/>
              <w:spacing w:after="0"/>
              <w:jc w:val="center"/>
              <w:rPr>
                <w:lang w:val="uk-UA"/>
                <w:rPrChange w:id="815" w:author="Dubenchuk Ivanka" w:date="2023-06-27T11:34:00Z">
                  <w:rPr>
                    <w:color w:val="auto"/>
                    <w:lang w:val="uk-UA"/>
                  </w:rPr>
                </w:rPrChange>
              </w:rPr>
              <w:pPrChange w:id="816" w:author="Dubenchuk Ivanka" w:date="2023-06-27T11:34:00Z">
                <w:pPr>
                  <w:spacing w:after="0"/>
                  <w:jc w:val="center"/>
                </w:pPr>
              </w:pPrChange>
            </w:pPr>
          </w:p>
        </w:tc>
        <w:tc>
          <w:tcPr>
            <w:tcW w:w="1165"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17619C59" w14:textId="77777777" w:rsidR="00F402DA" w:rsidRDefault="00F402DA">
            <w:pPr>
              <w:widowControl w:val="0"/>
              <w:spacing w:after="0"/>
              <w:jc w:val="center"/>
              <w:rPr>
                <w:lang w:val="uk-UA"/>
                <w:rPrChange w:id="817" w:author="Dubenchuk Ivanka" w:date="2023-06-27T11:34:00Z">
                  <w:rPr>
                    <w:color w:val="auto"/>
                    <w:lang w:val="uk-UA"/>
                  </w:rPr>
                </w:rPrChange>
              </w:rPr>
              <w:pPrChange w:id="818" w:author="Dubenchuk Ivanka" w:date="2023-06-27T11:34:00Z">
                <w:pPr>
                  <w:spacing w:after="0"/>
                  <w:jc w:val="center"/>
                </w:pPr>
              </w:pPrChange>
            </w:pPr>
          </w:p>
        </w:tc>
        <w:tc>
          <w:tcPr>
            <w:tcW w:w="1163" w:type="dxa"/>
            <w:tcBorders>
              <w:top w:val="single" w:sz="18" w:space="0" w:color="FFFFFF"/>
              <w:left w:val="single" w:sz="18" w:space="0" w:color="FFFFFF"/>
              <w:bottom w:val="single" w:sz="18" w:space="0" w:color="FFFFFF"/>
            </w:tcBorders>
            <w:shd w:val="pct5" w:color="000000" w:fill="FFFFFF"/>
            <w:vAlign w:val="center"/>
          </w:tcPr>
          <w:p w14:paraId="16B7C3E6" w14:textId="77777777" w:rsidR="00F402DA" w:rsidRDefault="00F402DA">
            <w:pPr>
              <w:widowControl w:val="0"/>
              <w:spacing w:after="0"/>
              <w:jc w:val="center"/>
              <w:rPr>
                <w:lang w:val="uk-UA"/>
                <w:rPrChange w:id="819" w:author="Dubenchuk Ivanka" w:date="2023-06-27T11:34:00Z">
                  <w:rPr>
                    <w:color w:val="auto"/>
                    <w:lang w:val="uk-UA"/>
                  </w:rPr>
                </w:rPrChange>
              </w:rPr>
              <w:pPrChange w:id="820" w:author="Dubenchuk Ivanka" w:date="2023-06-27T11:34:00Z">
                <w:pPr>
                  <w:spacing w:after="0"/>
                  <w:jc w:val="center"/>
                </w:pPr>
              </w:pPrChange>
            </w:pPr>
          </w:p>
        </w:tc>
      </w:tr>
      <w:tr w:rsidR="00DD1357" w14:paraId="2EFC396A" w14:textId="77777777">
        <w:trPr>
          <w:trHeight w:val="510"/>
          <w:jc w:val="center"/>
        </w:trPr>
        <w:tc>
          <w:tcPr>
            <w:tcW w:w="2268" w:type="dxa"/>
            <w:tcBorders>
              <w:top w:val="single" w:sz="18" w:space="0" w:color="FFFFFF"/>
              <w:bottom w:val="single" w:sz="18" w:space="0" w:color="FFFFFF"/>
              <w:right w:val="single" w:sz="18" w:space="0" w:color="FFFFFF"/>
            </w:tcBorders>
            <w:shd w:val="pct20" w:color="000000" w:fill="FFFFFF"/>
            <w:vAlign w:val="center"/>
          </w:tcPr>
          <w:p w14:paraId="7972E2D8" w14:textId="77777777" w:rsidR="00F402DA" w:rsidRDefault="00383585">
            <w:pPr>
              <w:widowControl w:val="0"/>
              <w:spacing w:after="0"/>
              <w:jc w:val="left"/>
              <w:rPr>
                <w:lang w:val="uk-UA"/>
                <w:rPrChange w:id="821" w:author="Dubenchuk Ivanka" w:date="2023-06-27T11:34:00Z">
                  <w:rPr>
                    <w:color w:val="auto"/>
                    <w:lang w:val="uk-UA"/>
                  </w:rPr>
                </w:rPrChange>
              </w:rPr>
              <w:pPrChange w:id="822" w:author="Dubenchuk Ivanka" w:date="2023-06-27T11:34:00Z">
                <w:pPr>
                  <w:spacing w:after="0"/>
                  <w:jc w:val="left"/>
                </w:pPr>
              </w:pPrChange>
            </w:pPr>
            <w:r>
              <w:rPr>
                <w:lang w:val="uk-UA"/>
                <w:rPrChange w:id="823" w:author="Dubenchuk Ivanka" w:date="2023-06-27T11:34:00Z">
                  <w:rPr>
                    <w:color w:val="auto"/>
                    <w:lang w:val="uk-UA"/>
                  </w:rPr>
                </w:rPrChange>
              </w:rPr>
              <w:t>Самоконтроль / лагідність</w:t>
            </w:r>
          </w:p>
        </w:tc>
        <w:tc>
          <w:tcPr>
            <w:tcW w:w="1164"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477566C3" w14:textId="77777777" w:rsidR="00F402DA" w:rsidRDefault="00F402DA">
            <w:pPr>
              <w:widowControl w:val="0"/>
              <w:spacing w:after="0"/>
              <w:jc w:val="center"/>
              <w:rPr>
                <w:lang w:val="uk-UA"/>
                <w:rPrChange w:id="824" w:author="Dubenchuk Ivanka" w:date="2023-06-27T11:34:00Z">
                  <w:rPr>
                    <w:color w:val="auto"/>
                    <w:lang w:val="uk-UA"/>
                  </w:rPr>
                </w:rPrChange>
              </w:rPr>
              <w:pPrChange w:id="825" w:author="Dubenchuk Ivanka" w:date="2023-06-27T11:34:00Z">
                <w:pPr>
                  <w:spacing w:after="0"/>
                  <w:jc w:val="center"/>
                </w:pPr>
              </w:pPrChange>
            </w:pPr>
          </w:p>
        </w:tc>
        <w:tc>
          <w:tcPr>
            <w:tcW w:w="1165"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7DF42F10" w14:textId="77777777" w:rsidR="00F402DA" w:rsidRDefault="00F402DA">
            <w:pPr>
              <w:widowControl w:val="0"/>
              <w:spacing w:after="0"/>
              <w:jc w:val="center"/>
              <w:rPr>
                <w:lang w:val="uk-UA"/>
                <w:rPrChange w:id="826" w:author="Dubenchuk Ivanka" w:date="2023-06-27T11:34:00Z">
                  <w:rPr>
                    <w:color w:val="auto"/>
                    <w:lang w:val="uk-UA"/>
                  </w:rPr>
                </w:rPrChange>
              </w:rPr>
              <w:pPrChange w:id="827" w:author="Dubenchuk Ivanka" w:date="2023-06-27T11:34:00Z">
                <w:pPr>
                  <w:spacing w:after="0"/>
                  <w:jc w:val="center"/>
                </w:pPr>
              </w:pPrChange>
            </w:pPr>
          </w:p>
        </w:tc>
        <w:tc>
          <w:tcPr>
            <w:tcW w:w="1164"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1BBE6C0E" w14:textId="77777777" w:rsidR="00F402DA" w:rsidRDefault="00F402DA">
            <w:pPr>
              <w:widowControl w:val="0"/>
              <w:spacing w:after="0"/>
              <w:jc w:val="center"/>
              <w:rPr>
                <w:lang w:val="uk-UA"/>
                <w:rPrChange w:id="828" w:author="Dubenchuk Ivanka" w:date="2023-06-27T11:34:00Z">
                  <w:rPr>
                    <w:color w:val="auto"/>
                    <w:lang w:val="uk-UA"/>
                  </w:rPr>
                </w:rPrChange>
              </w:rPr>
              <w:pPrChange w:id="829" w:author="Dubenchuk Ivanka" w:date="2023-06-27T11:34:00Z">
                <w:pPr>
                  <w:spacing w:after="0"/>
                  <w:jc w:val="center"/>
                </w:pPr>
              </w:pPrChange>
            </w:pPr>
          </w:p>
        </w:tc>
        <w:tc>
          <w:tcPr>
            <w:tcW w:w="1165"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734416A5" w14:textId="77777777" w:rsidR="00F402DA" w:rsidRDefault="00F402DA">
            <w:pPr>
              <w:widowControl w:val="0"/>
              <w:spacing w:after="0"/>
              <w:jc w:val="center"/>
              <w:rPr>
                <w:lang w:val="uk-UA"/>
                <w:rPrChange w:id="830" w:author="Dubenchuk Ivanka" w:date="2023-06-27T11:34:00Z">
                  <w:rPr>
                    <w:color w:val="auto"/>
                    <w:lang w:val="uk-UA"/>
                  </w:rPr>
                </w:rPrChange>
              </w:rPr>
              <w:pPrChange w:id="831" w:author="Dubenchuk Ivanka" w:date="2023-06-27T11:34:00Z">
                <w:pPr>
                  <w:spacing w:after="0"/>
                  <w:jc w:val="center"/>
                </w:pPr>
              </w:pPrChange>
            </w:pPr>
          </w:p>
        </w:tc>
        <w:tc>
          <w:tcPr>
            <w:tcW w:w="1164"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1625B5AD" w14:textId="77777777" w:rsidR="00F402DA" w:rsidRDefault="00F402DA">
            <w:pPr>
              <w:widowControl w:val="0"/>
              <w:spacing w:after="0"/>
              <w:jc w:val="center"/>
              <w:rPr>
                <w:lang w:val="uk-UA"/>
                <w:rPrChange w:id="832" w:author="Dubenchuk Ivanka" w:date="2023-06-27T11:34:00Z">
                  <w:rPr>
                    <w:color w:val="auto"/>
                    <w:lang w:val="uk-UA"/>
                  </w:rPr>
                </w:rPrChange>
              </w:rPr>
              <w:pPrChange w:id="833" w:author="Dubenchuk Ivanka" w:date="2023-06-27T11:34:00Z">
                <w:pPr>
                  <w:spacing w:after="0"/>
                  <w:jc w:val="center"/>
                </w:pPr>
              </w:pPrChange>
            </w:pPr>
          </w:p>
        </w:tc>
        <w:tc>
          <w:tcPr>
            <w:tcW w:w="1165"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3FB75988" w14:textId="77777777" w:rsidR="00F402DA" w:rsidRDefault="00F402DA">
            <w:pPr>
              <w:widowControl w:val="0"/>
              <w:spacing w:after="0"/>
              <w:jc w:val="center"/>
              <w:rPr>
                <w:lang w:val="uk-UA"/>
                <w:rPrChange w:id="834" w:author="Dubenchuk Ivanka" w:date="2023-06-27T11:34:00Z">
                  <w:rPr>
                    <w:color w:val="auto"/>
                    <w:lang w:val="uk-UA"/>
                  </w:rPr>
                </w:rPrChange>
              </w:rPr>
              <w:pPrChange w:id="835" w:author="Dubenchuk Ivanka" w:date="2023-06-27T11:34:00Z">
                <w:pPr>
                  <w:spacing w:after="0"/>
                  <w:jc w:val="center"/>
                </w:pPr>
              </w:pPrChange>
            </w:pPr>
          </w:p>
        </w:tc>
        <w:tc>
          <w:tcPr>
            <w:tcW w:w="1163" w:type="dxa"/>
            <w:tcBorders>
              <w:top w:val="single" w:sz="18" w:space="0" w:color="FFFFFF"/>
              <w:left w:val="single" w:sz="18" w:space="0" w:color="FFFFFF"/>
              <w:bottom w:val="single" w:sz="18" w:space="0" w:color="FFFFFF"/>
            </w:tcBorders>
            <w:shd w:val="pct20" w:color="000000" w:fill="FFFFFF"/>
            <w:vAlign w:val="center"/>
          </w:tcPr>
          <w:p w14:paraId="77F28C45" w14:textId="77777777" w:rsidR="00F402DA" w:rsidRDefault="00F402DA">
            <w:pPr>
              <w:widowControl w:val="0"/>
              <w:spacing w:after="0"/>
              <w:jc w:val="center"/>
              <w:rPr>
                <w:lang w:val="uk-UA"/>
                <w:rPrChange w:id="836" w:author="Dubenchuk Ivanka" w:date="2023-06-27T11:34:00Z">
                  <w:rPr>
                    <w:color w:val="auto"/>
                    <w:lang w:val="uk-UA"/>
                  </w:rPr>
                </w:rPrChange>
              </w:rPr>
              <w:pPrChange w:id="837" w:author="Dubenchuk Ivanka" w:date="2023-06-27T11:34:00Z">
                <w:pPr>
                  <w:spacing w:after="0"/>
                  <w:jc w:val="center"/>
                </w:pPr>
              </w:pPrChange>
            </w:pPr>
          </w:p>
        </w:tc>
      </w:tr>
      <w:tr w:rsidR="00DD1357" w14:paraId="772FC7EF" w14:textId="77777777">
        <w:trPr>
          <w:trHeight w:val="511"/>
          <w:jc w:val="center"/>
        </w:trPr>
        <w:tc>
          <w:tcPr>
            <w:tcW w:w="2268" w:type="dxa"/>
            <w:tcBorders>
              <w:top w:val="single" w:sz="18" w:space="0" w:color="FFFFFF"/>
              <w:bottom w:val="single" w:sz="18" w:space="0" w:color="FFFFFF"/>
              <w:right w:val="single" w:sz="18" w:space="0" w:color="FFFFFF"/>
            </w:tcBorders>
            <w:shd w:val="pct5" w:color="000000" w:fill="FFFFFF"/>
            <w:vAlign w:val="center"/>
          </w:tcPr>
          <w:p w14:paraId="1D336536" w14:textId="77777777" w:rsidR="00F402DA" w:rsidRDefault="00383585">
            <w:pPr>
              <w:widowControl w:val="0"/>
              <w:spacing w:after="0"/>
              <w:jc w:val="left"/>
              <w:rPr>
                <w:lang w:val="uk-UA"/>
                <w:rPrChange w:id="838" w:author="Dubenchuk Ivanka" w:date="2023-06-27T11:34:00Z">
                  <w:rPr>
                    <w:color w:val="auto"/>
                    <w:lang w:val="uk-UA"/>
                  </w:rPr>
                </w:rPrChange>
              </w:rPr>
              <w:pPrChange w:id="839" w:author="Dubenchuk Ivanka" w:date="2023-06-27T11:34:00Z">
                <w:pPr>
                  <w:spacing w:after="0"/>
                  <w:jc w:val="left"/>
                </w:pPr>
              </w:pPrChange>
            </w:pPr>
            <w:r>
              <w:rPr>
                <w:lang w:val="uk-UA"/>
                <w:rPrChange w:id="840" w:author="Dubenchuk Ivanka" w:date="2023-06-27T11:34:00Z">
                  <w:rPr>
                    <w:color w:val="auto"/>
                    <w:lang w:val="uk-UA"/>
                  </w:rPr>
                </w:rPrChange>
              </w:rPr>
              <w:t>Милість</w:t>
            </w:r>
          </w:p>
        </w:tc>
        <w:tc>
          <w:tcPr>
            <w:tcW w:w="1164"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57BE89F4" w14:textId="77777777" w:rsidR="00F402DA" w:rsidRDefault="00F402DA">
            <w:pPr>
              <w:widowControl w:val="0"/>
              <w:spacing w:after="0"/>
              <w:jc w:val="center"/>
              <w:rPr>
                <w:lang w:val="uk-UA"/>
                <w:rPrChange w:id="841" w:author="Dubenchuk Ivanka" w:date="2023-06-27T11:34:00Z">
                  <w:rPr>
                    <w:color w:val="auto"/>
                    <w:lang w:val="uk-UA"/>
                  </w:rPr>
                </w:rPrChange>
              </w:rPr>
              <w:pPrChange w:id="842" w:author="Dubenchuk Ivanka" w:date="2023-06-27T11:34:00Z">
                <w:pPr>
                  <w:spacing w:after="0"/>
                  <w:jc w:val="center"/>
                </w:pPr>
              </w:pPrChange>
            </w:pPr>
          </w:p>
        </w:tc>
        <w:tc>
          <w:tcPr>
            <w:tcW w:w="1165"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43BF3E77" w14:textId="77777777" w:rsidR="00F402DA" w:rsidRDefault="00F402DA">
            <w:pPr>
              <w:widowControl w:val="0"/>
              <w:spacing w:after="0"/>
              <w:jc w:val="center"/>
              <w:rPr>
                <w:lang w:val="uk-UA"/>
                <w:rPrChange w:id="843" w:author="Dubenchuk Ivanka" w:date="2023-06-27T11:34:00Z">
                  <w:rPr>
                    <w:color w:val="auto"/>
                    <w:lang w:val="uk-UA"/>
                  </w:rPr>
                </w:rPrChange>
              </w:rPr>
              <w:pPrChange w:id="844" w:author="Dubenchuk Ivanka" w:date="2023-06-27T11:34:00Z">
                <w:pPr>
                  <w:spacing w:after="0"/>
                  <w:jc w:val="center"/>
                </w:pPr>
              </w:pPrChange>
            </w:pPr>
          </w:p>
        </w:tc>
        <w:tc>
          <w:tcPr>
            <w:tcW w:w="1164"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1ACC397E" w14:textId="77777777" w:rsidR="00F402DA" w:rsidRDefault="00F402DA">
            <w:pPr>
              <w:widowControl w:val="0"/>
              <w:spacing w:after="0"/>
              <w:jc w:val="center"/>
              <w:rPr>
                <w:lang w:val="uk-UA"/>
                <w:rPrChange w:id="845" w:author="Dubenchuk Ivanka" w:date="2023-06-27T11:34:00Z">
                  <w:rPr>
                    <w:color w:val="auto"/>
                    <w:lang w:val="uk-UA"/>
                  </w:rPr>
                </w:rPrChange>
              </w:rPr>
              <w:pPrChange w:id="846" w:author="Dubenchuk Ivanka" w:date="2023-06-27T11:34:00Z">
                <w:pPr>
                  <w:spacing w:after="0"/>
                  <w:jc w:val="center"/>
                </w:pPr>
              </w:pPrChange>
            </w:pPr>
          </w:p>
        </w:tc>
        <w:tc>
          <w:tcPr>
            <w:tcW w:w="1165"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27C65D95" w14:textId="77777777" w:rsidR="00F402DA" w:rsidRDefault="00F402DA">
            <w:pPr>
              <w:widowControl w:val="0"/>
              <w:spacing w:after="0"/>
              <w:jc w:val="center"/>
              <w:rPr>
                <w:lang w:val="uk-UA"/>
                <w:rPrChange w:id="847" w:author="Dubenchuk Ivanka" w:date="2023-06-27T11:34:00Z">
                  <w:rPr>
                    <w:color w:val="auto"/>
                    <w:lang w:val="uk-UA"/>
                  </w:rPr>
                </w:rPrChange>
              </w:rPr>
              <w:pPrChange w:id="848" w:author="Dubenchuk Ivanka" w:date="2023-06-27T11:34:00Z">
                <w:pPr>
                  <w:spacing w:after="0"/>
                  <w:jc w:val="center"/>
                </w:pPr>
              </w:pPrChange>
            </w:pPr>
          </w:p>
        </w:tc>
        <w:tc>
          <w:tcPr>
            <w:tcW w:w="1164"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0000E98F" w14:textId="77777777" w:rsidR="00F402DA" w:rsidRDefault="00F402DA">
            <w:pPr>
              <w:widowControl w:val="0"/>
              <w:spacing w:after="0"/>
              <w:jc w:val="center"/>
              <w:rPr>
                <w:lang w:val="uk-UA"/>
                <w:rPrChange w:id="849" w:author="Dubenchuk Ivanka" w:date="2023-06-27T11:34:00Z">
                  <w:rPr>
                    <w:color w:val="auto"/>
                    <w:lang w:val="uk-UA"/>
                  </w:rPr>
                </w:rPrChange>
              </w:rPr>
              <w:pPrChange w:id="850" w:author="Dubenchuk Ivanka" w:date="2023-06-27T11:34:00Z">
                <w:pPr>
                  <w:spacing w:after="0"/>
                  <w:jc w:val="center"/>
                </w:pPr>
              </w:pPrChange>
            </w:pPr>
          </w:p>
        </w:tc>
        <w:tc>
          <w:tcPr>
            <w:tcW w:w="1165"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3E0CD0EA" w14:textId="77777777" w:rsidR="00F402DA" w:rsidRDefault="00F402DA">
            <w:pPr>
              <w:widowControl w:val="0"/>
              <w:spacing w:after="0"/>
              <w:jc w:val="center"/>
              <w:rPr>
                <w:lang w:val="uk-UA"/>
                <w:rPrChange w:id="851" w:author="Dubenchuk Ivanka" w:date="2023-06-27T11:34:00Z">
                  <w:rPr>
                    <w:color w:val="auto"/>
                    <w:lang w:val="uk-UA"/>
                  </w:rPr>
                </w:rPrChange>
              </w:rPr>
              <w:pPrChange w:id="852" w:author="Dubenchuk Ivanka" w:date="2023-06-27T11:34:00Z">
                <w:pPr>
                  <w:spacing w:after="0"/>
                  <w:jc w:val="center"/>
                </w:pPr>
              </w:pPrChange>
            </w:pPr>
          </w:p>
        </w:tc>
        <w:tc>
          <w:tcPr>
            <w:tcW w:w="1163" w:type="dxa"/>
            <w:tcBorders>
              <w:top w:val="single" w:sz="18" w:space="0" w:color="FFFFFF"/>
              <w:left w:val="single" w:sz="18" w:space="0" w:color="FFFFFF"/>
              <w:bottom w:val="single" w:sz="18" w:space="0" w:color="FFFFFF"/>
            </w:tcBorders>
            <w:shd w:val="pct5" w:color="000000" w:fill="FFFFFF"/>
            <w:vAlign w:val="center"/>
          </w:tcPr>
          <w:p w14:paraId="0CB7832B" w14:textId="77777777" w:rsidR="00F402DA" w:rsidRDefault="00F402DA">
            <w:pPr>
              <w:widowControl w:val="0"/>
              <w:spacing w:after="0"/>
              <w:jc w:val="center"/>
              <w:rPr>
                <w:lang w:val="uk-UA"/>
                <w:rPrChange w:id="853" w:author="Dubenchuk Ivanka" w:date="2023-06-27T11:34:00Z">
                  <w:rPr>
                    <w:color w:val="auto"/>
                    <w:lang w:val="uk-UA"/>
                  </w:rPr>
                </w:rPrChange>
              </w:rPr>
              <w:pPrChange w:id="854" w:author="Dubenchuk Ivanka" w:date="2023-06-27T11:34:00Z">
                <w:pPr>
                  <w:spacing w:after="0"/>
                  <w:jc w:val="center"/>
                </w:pPr>
              </w:pPrChange>
            </w:pPr>
          </w:p>
        </w:tc>
      </w:tr>
      <w:tr w:rsidR="00DD1357" w14:paraId="0DABF828" w14:textId="77777777">
        <w:trPr>
          <w:trHeight w:val="511"/>
          <w:jc w:val="center"/>
        </w:trPr>
        <w:tc>
          <w:tcPr>
            <w:tcW w:w="2268" w:type="dxa"/>
            <w:tcBorders>
              <w:top w:val="single" w:sz="18" w:space="0" w:color="FFFFFF"/>
              <w:bottom w:val="single" w:sz="18" w:space="0" w:color="FFFFFF"/>
              <w:right w:val="single" w:sz="18" w:space="0" w:color="FFFFFF"/>
            </w:tcBorders>
            <w:shd w:val="pct20" w:color="000000" w:fill="FFFFFF"/>
            <w:vAlign w:val="center"/>
          </w:tcPr>
          <w:p w14:paraId="7F160851" w14:textId="77777777" w:rsidR="00F402DA" w:rsidRDefault="00383585">
            <w:pPr>
              <w:widowControl w:val="0"/>
              <w:spacing w:after="0"/>
              <w:jc w:val="left"/>
              <w:rPr>
                <w:lang w:val="uk-UA"/>
                <w:rPrChange w:id="855" w:author="Dubenchuk Ivanka" w:date="2023-06-27T11:34:00Z">
                  <w:rPr>
                    <w:color w:val="auto"/>
                    <w:lang w:val="uk-UA"/>
                  </w:rPr>
                </w:rPrChange>
              </w:rPr>
              <w:pPrChange w:id="856" w:author="Dubenchuk Ivanka" w:date="2023-06-27T11:34:00Z">
                <w:pPr>
                  <w:spacing w:after="0"/>
                  <w:jc w:val="left"/>
                </w:pPr>
              </w:pPrChange>
            </w:pPr>
            <w:r>
              <w:rPr>
                <w:lang w:val="uk-UA"/>
                <w:rPrChange w:id="857" w:author="Dubenchuk Ivanka" w:date="2023-06-27T11:34:00Z">
                  <w:rPr>
                    <w:color w:val="auto"/>
                    <w:lang w:val="uk-UA"/>
                  </w:rPr>
                </w:rPrChange>
              </w:rPr>
              <w:t>Праведність</w:t>
            </w:r>
          </w:p>
        </w:tc>
        <w:tc>
          <w:tcPr>
            <w:tcW w:w="1164"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0B4A0C3B" w14:textId="77777777" w:rsidR="00F402DA" w:rsidRDefault="00F402DA">
            <w:pPr>
              <w:widowControl w:val="0"/>
              <w:spacing w:after="0"/>
              <w:jc w:val="center"/>
              <w:rPr>
                <w:lang w:val="uk-UA"/>
                <w:rPrChange w:id="858" w:author="Dubenchuk Ivanka" w:date="2023-06-27T11:34:00Z">
                  <w:rPr>
                    <w:color w:val="auto"/>
                    <w:lang w:val="uk-UA"/>
                  </w:rPr>
                </w:rPrChange>
              </w:rPr>
              <w:pPrChange w:id="859" w:author="Dubenchuk Ivanka" w:date="2023-06-27T11:34:00Z">
                <w:pPr>
                  <w:spacing w:after="0"/>
                  <w:jc w:val="center"/>
                </w:pPr>
              </w:pPrChange>
            </w:pPr>
          </w:p>
        </w:tc>
        <w:tc>
          <w:tcPr>
            <w:tcW w:w="1165"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32C3F034" w14:textId="77777777" w:rsidR="00F402DA" w:rsidRDefault="00F402DA">
            <w:pPr>
              <w:widowControl w:val="0"/>
              <w:spacing w:after="0"/>
              <w:jc w:val="center"/>
              <w:rPr>
                <w:lang w:val="uk-UA"/>
                <w:rPrChange w:id="860" w:author="Dubenchuk Ivanka" w:date="2023-06-27T11:34:00Z">
                  <w:rPr>
                    <w:color w:val="auto"/>
                    <w:lang w:val="uk-UA"/>
                  </w:rPr>
                </w:rPrChange>
              </w:rPr>
              <w:pPrChange w:id="861" w:author="Dubenchuk Ivanka" w:date="2023-06-27T11:34:00Z">
                <w:pPr>
                  <w:spacing w:after="0"/>
                  <w:jc w:val="center"/>
                </w:pPr>
              </w:pPrChange>
            </w:pPr>
          </w:p>
        </w:tc>
        <w:tc>
          <w:tcPr>
            <w:tcW w:w="1164"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21E2BA48" w14:textId="77777777" w:rsidR="00F402DA" w:rsidRDefault="00F402DA">
            <w:pPr>
              <w:widowControl w:val="0"/>
              <w:spacing w:after="0"/>
              <w:jc w:val="center"/>
              <w:rPr>
                <w:lang w:val="uk-UA"/>
                <w:rPrChange w:id="862" w:author="Dubenchuk Ivanka" w:date="2023-06-27T11:34:00Z">
                  <w:rPr>
                    <w:color w:val="auto"/>
                    <w:lang w:val="uk-UA"/>
                  </w:rPr>
                </w:rPrChange>
              </w:rPr>
              <w:pPrChange w:id="863" w:author="Dubenchuk Ivanka" w:date="2023-06-27T11:34:00Z">
                <w:pPr>
                  <w:spacing w:after="0"/>
                  <w:jc w:val="center"/>
                </w:pPr>
              </w:pPrChange>
            </w:pPr>
          </w:p>
        </w:tc>
        <w:tc>
          <w:tcPr>
            <w:tcW w:w="1165"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12112943" w14:textId="77777777" w:rsidR="00F402DA" w:rsidRDefault="00F402DA">
            <w:pPr>
              <w:widowControl w:val="0"/>
              <w:spacing w:after="0"/>
              <w:jc w:val="center"/>
              <w:rPr>
                <w:lang w:val="uk-UA"/>
                <w:rPrChange w:id="864" w:author="Dubenchuk Ivanka" w:date="2023-06-27T11:34:00Z">
                  <w:rPr>
                    <w:color w:val="auto"/>
                    <w:lang w:val="uk-UA"/>
                  </w:rPr>
                </w:rPrChange>
              </w:rPr>
              <w:pPrChange w:id="865" w:author="Dubenchuk Ivanka" w:date="2023-06-27T11:34:00Z">
                <w:pPr>
                  <w:spacing w:after="0"/>
                  <w:jc w:val="center"/>
                </w:pPr>
              </w:pPrChange>
            </w:pPr>
          </w:p>
        </w:tc>
        <w:tc>
          <w:tcPr>
            <w:tcW w:w="1164"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37689F4B" w14:textId="77777777" w:rsidR="00F402DA" w:rsidRDefault="00F402DA">
            <w:pPr>
              <w:widowControl w:val="0"/>
              <w:spacing w:after="0"/>
              <w:jc w:val="center"/>
              <w:rPr>
                <w:lang w:val="uk-UA"/>
                <w:rPrChange w:id="866" w:author="Dubenchuk Ivanka" w:date="2023-06-27T11:34:00Z">
                  <w:rPr>
                    <w:color w:val="auto"/>
                    <w:lang w:val="uk-UA"/>
                  </w:rPr>
                </w:rPrChange>
              </w:rPr>
              <w:pPrChange w:id="867" w:author="Dubenchuk Ivanka" w:date="2023-06-27T11:34:00Z">
                <w:pPr>
                  <w:spacing w:after="0"/>
                  <w:jc w:val="center"/>
                </w:pPr>
              </w:pPrChange>
            </w:pPr>
          </w:p>
        </w:tc>
        <w:tc>
          <w:tcPr>
            <w:tcW w:w="1165"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43B3E3AD" w14:textId="77777777" w:rsidR="00F402DA" w:rsidRDefault="00F402DA">
            <w:pPr>
              <w:widowControl w:val="0"/>
              <w:spacing w:after="0"/>
              <w:jc w:val="center"/>
              <w:rPr>
                <w:lang w:val="uk-UA"/>
                <w:rPrChange w:id="868" w:author="Dubenchuk Ivanka" w:date="2023-06-27T11:34:00Z">
                  <w:rPr>
                    <w:color w:val="auto"/>
                    <w:lang w:val="uk-UA"/>
                  </w:rPr>
                </w:rPrChange>
              </w:rPr>
              <w:pPrChange w:id="869" w:author="Dubenchuk Ivanka" w:date="2023-06-27T11:34:00Z">
                <w:pPr>
                  <w:spacing w:after="0"/>
                  <w:jc w:val="center"/>
                </w:pPr>
              </w:pPrChange>
            </w:pPr>
          </w:p>
        </w:tc>
        <w:tc>
          <w:tcPr>
            <w:tcW w:w="1163" w:type="dxa"/>
            <w:tcBorders>
              <w:top w:val="single" w:sz="18" w:space="0" w:color="FFFFFF"/>
              <w:left w:val="single" w:sz="18" w:space="0" w:color="FFFFFF"/>
              <w:bottom w:val="single" w:sz="18" w:space="0" w:color="FFFFFF"/>
            </w:tcBorders>
            <w:shd w:val="pct20" w:color="000000" w:fill="FFFFFF"/>
            <w:vAlign w:val="center"/>
          </w:tcPr>
          <w:p w14:paraId="67323F1C" w14:textId="77777777" w:rsidR="00F402DA" w:rsidRDefault="00F402DA">
            <w:pPr>
              <w:widowControl w:val="0"/>
              <w:spacing w:after="0"/>
              <w:jc w:val="center"/>
              <w:rPr>
                <w:lang w:val="uk-UA"/>
                <w:rPrChange w:id="870" w:author="Dubenchuk Ivanka" w:date="2023-06-27T11:34:00Z">
                  <w:rPr>
                    <w:color w:val="auto"/>
                    <w:lang w:val="uk-UA"/>
                  </w:rPr>
                </w:rPrChange>
              </w:rPr>
              <w:pPrChange w:id="871" w:author="Dubenchuk Ivanka" w:date="2023-06-27T11:34:00Z">
                <w:pPr>
                  <w:spacing w:after="0"/>
                  <w:jc w:val="center"/>
                </w:pPr>
              </w:pPrChange>
            </w:pPr>
          </w:p>
        </w:tc>
      </w:tr>
      <w:tr w:rsidR="00DD1357" w14:paraId="4CA0952B" w14:textId="77777777">
        <w:trPr>
          <w:trHeight w:val="510"/>
          <w:jc w:val="center"/>
        </w:trPr>
        <w:tc>
          <w:tcPr>
            <w:tcW w:w="2268" w:type="dxa"/>
            <w:tcBorders>
              <w:top w:val="single" w:sz="18" w:space="0" w:color="FFFFFF"/>
              <w:bottom w:val="single" w:sz="18" w:space="0" w:color="FFFFFF"/>
              <w:right w:val="single" w:sz="18" w:space="0" w:color="FFFFFF"/>
            </w:tcBorders>
            <w:shd w:val="pct5" w:color="000000" w:fill="FFFFFF"/>
            <w:vAlign w:val="center"/>
          </w:tcPr>
          <w:p w14:paraId="195BC7FD" w14:textId="77777777" w:rsidR="00F402DA" w:rsidRDefault="00383585">
            <w:pPr>
              <w:widowControl w:val="0"/>
              <w:spacing w:after="0"/>
              <w:jc w:val="left"/>
              <w:rPr>
                <w:lang w:val="uk-UA"/>
                <w:rPrChange w:id="872" w:author="Dubenchuk Ivanka" w:date="2023-06-27T11:34:00Z">
                  <w:rPr>
                    <w:color w:val="auto"/>
                    <w:lang w:val="uk-UA"/>
                  </w:rPr>
                </w:rPrChange>
              </w:rPr>
              <w:pPrChange w:id="873" w:author="Dubenchuk Ivanka" w:date="2023-06-27T11:34:00Z">
                <w:pPr>
                  <w:spacing w:after="0"/>
                  <w:jc w:val="left"/>
                </w:pPr>
              </w:pPrChange>
            </w:pPr>
            <w:r>
              <w:rPr>
                <w:lang w:val="uk-UA"/>
                <w:rPrChange w:id="874" w:author="Dubenchuk Ivanka" w:date="2023-06-27T11:34:00Z">
                  <w:rPr>
                    <w:color w:val="auto"/>
                    <w:lang w:val="uk-UA"/>
                  </w:rPr>
                </w:rPrChange>
              </w:rPr>
              <w:t>Чуйність / смуток</w:t>
            </w:r>
          </w:p>
        </w:tc>
        <w:tc>
          <w:tcPr>
            <w:tcW w:w="1164"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7113E3E3" w14:textId="77777777" w:rsidR="00F402DA" w:rsidRDefault="00F402DA">
            <w:pPr>
              <w:widowControl w:val="0"/>
              <w:spacing w:after="0"/>
              <w:jc w:val="center"/>
              <w:rPr>
                <w:lang w:val="uk-UA"/>
                <w:rPrChange w:id="875" w:author="Dubenchuk Ivanka" w:date="2023-06-27T11:34:00Z">
                  <w:rPr>
                    <w:color w:val="auto"/>
                    <w:lang w:val="uk-UA"/>
                  </w:rPr>
                </w:rPrChange>
              </w:rPr>
              <w:pPrChange w:id="876" w:author="Dubenchuk Ivanka" w:date="2023-06-27T11:34:00Z">
                <w:pPr>
                  <w:spacing w:after="0"/>
                  <w:jc w:val="center"/>
                </w:pPr>
              </w:pPrChange>
            </w:pPr>
          </w:p>
        </w:tc>
        <w:tc>
          <w:tcPr>
            <w:tcW w:w="1165"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231A7766" w14:textId="77777777" w:rsidR="00F402DA" w:rsidRDefault="00F402DA">
            <w:pPr>
              <w:widowControl w:val="0"/>
              <w:spacing w:after="0"/>
              <w:jc w:val="center"/>
              <w:rPr>
                <w:lang w:val="uk-UA"/>
                <w:rPrChange w:id="877" w:author="Dubenchuk Ivanka" w:date="2023-06-27T11:34:00Z">
                  <w:rPr>
                    <w:color w:val="auto"/>
                    <w:lang w:val="uk-UA"/>
                  </w:rPr>
                </w:rPrChange>
              </w:rPr>
              <w:pPrChange w:id="878" w:author="Dubenchuk Ivanka" w:date="2023-06-27T11:34:00Z">
                <w:pPr>
                  <w:spacing w:after="0"/>
                  <w:jc w:val="center"/>
                </w:pPr>
              </w:pPrChange>
            </w:pPr>
          </w:p>
        </w:tc>
        <w:tc>
          <w:tcPr>
            <w:tcW w:w="1164"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49634850" w14:textId="77777777" w:rsidR="00F402DA" w:rsidRDefault="00F402DA">
            <w:pPr>
              <w:widowControl w:val="0"/>
              <w:spacing w:after="0"/>
              <w:jc w:val="center"/>
              <w:rPr>
                <w:lang w:val="uk-UA"/>
                <w:rPrChange w:id="879" w:author="Dubenchuk Ivanka" w:date="2023-06-27T11:34:00Z">
                  <w:rPr>
                    <w:color w:val="auto"/>
                    <w:lang w:val="uk-UA"/>
                  </w:rPr>
                </w:rPrChange>
              </w:rPr>
              <w:pPrChange w:id="880" w:author="Dubenchuk Ivanka" w:date="2023-06-27T11:34:00Z">
                <w:pPr>
                  <w:spacing w:after="0"/>
                  <w:jc w:val="center"/>
                </w:pPr>
              </w:pPrChange>
            </w:pPr>
          </w:p>
        </w:tc>
        <w:tc>
          <w:tcPr>
            <w:tcW w:w="1165"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00DA111D" w14:textId="77777777" w:rsidR="00F402DA" w:rsidRDefault="00F402DA">
            <w:pPr>
              <w:widowControl w:val="0"/>
              <w:spacing w:after="0"/>
              <w:jc w:val="center"/>
              <w:rPr>
                <w:lang w:val="uk-UA"/>
                <w:rPrChange w:id="881" w:author="Dubenchuk Ivanka" w:date="2023-06-27T11:34:00Z">
                  <w:rPr>
                    <w:color w:val="auto"/>
                    <w:lang w:val="uk-UA"/>
                  </w:rPr>
                </w:rPrChange>
              </w:rPr>
              <w:pPrChange w:id="882" w:author="Dubenchuk Ivanka" w:date="2023-06-27T11:34:00Z">
                <w:pPr>
                  <w:spacing w:after="0"/>
                  <w:jc w:val="center"/>
                </w:pPr>
              </w:pPrChange>
            </w:pPr>
          </w:p>
        </w:tc>
        <w:tc>
          <w:tcPr>
            <w:tcW w:w="1164"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48CF362A" w14:textId="77777777" w:rsidR="00F402DA" w:rsidRDefault="00F402DA">
            <w:pPr>
              <w:widowControl w:val="0"/>
              <w:spacing w:after="0"/>
              <w:jc w:val="center"/>
              <w:rPr>
                <w:lang w:val="uk-UA"/>
                <w:rPrChange w:id="883" w:author="Dubenchuk Ivanka" w:date="2023-06-27T11:34:00Z">
                  <w:rPr>
                    <w:color w:val="auto"/>
                    <w:lang w:val="uk-UA"/>
                  </w:rPr>
                </w:rPrChange>
              </w:rPr>
              <w:pPrChange w:id="884" w:author="Dubenchuk Ivanka" w:date="2023-06-27T11:34:00Z">
                <w:pPr>
                  <w:spacing w:after="0"/>
                  <w:jc w:val="center"/>
                </w:pPr>
              </w:pPrChange>
            </w:pPr>
          </w:p>
        </w:tc>
        <w:tc>
          <w:tcPr>
            <w:tcW w:w="1165"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505DBEAD" w14:textId="77777777" w:rsidR="00F402DA" w:rsidRDefault="00F402DA">
            <w:pPr>
              <w:widowControl w:val="0"/>
              <w:spacing w:after="0"/>
              <w:jc w:val="center"/>
              <w:rPr>
                <w:lang w:val="uk-UA"/>
                <w:rPrChange w:id="885" w:author="Dubenchuk Ivanka" w:date="2023-06-27T11:34:00Z">
                  <w:rPr>
                    <w:color w:val="auto"/>
                    <w:lang w:val="uk-UA"/>
                  </w:rPr>
                </w:rPrChange>
              </w:rPr>
              <w:pPrChange w:id="886" w:author="Dubenchuk Ivanka" w:date="2023-06-27T11:34:00Z">
                <w:pPr>
                  <w:spacing w:after="0"/>
                  <w:jc w:val="center"/>
                </w:pPr>
              </w:pPrChange>
            </w:pPr>
          </w:p>
        </w:tc>
        <w:tc>
          <w:tcPr>
            <w:tcW w:w="1163" w:type="dxa"/>
            <w:tcBorders>
              <w:top w:val="single" w:sz="18" w:space="0" w:color="FFFFFF"/>
              <w:left w:val="single" w:sz="18" w:space="0" w:color="FFFFFF"/>
              <w:bottom w:val="single" w:sz="18" w:space="0" w:color="FFFFFF"/>
            </w:tcBorders>
            <w:shd w:val="pct5" w:color="000000" w:fill="FFFFFF"/>
            <w:vAlign w:val="center"/>
          </w:tcPr>
          <w:p w14:paraId="3768DAD9" w14:textId="77777777" w:rsidR="00F402DA" w:rsidRDefault="00F402DA">
            <w:pPr>
              <w:widowControl w:val="0"/>
              <w:spacing w:after="0"/>
              <w:jc w:val="center"/>
              <w:rPr>
                <w:lang w:val="uk-UA"/>
                <w:rPrChange w:id="887" w:author="Dubenchuk Ivanka" w:date="2023-06-27T11:34:00Z">
                  <w:rPr>
                    <w:color w:val="auto"/>
                    <w:lang w:val="uk-UA"/>
                  </w:rPr>
                </w:rPrChange>
              </w:rPr>
              <w:pPrChange w:id="888" w:author="Dubenchuk Ivanka" w:date="2023-06-27T11:34:00Z">
                <w:pPr>
                  <w:spacing w:after="0"/>
                  <w:jc w:val="center"/>
                </w:pPr>
              </w:pPrChange>
            </w:pPr>
          </w:p>
        </w:tc>
      </w:tr>
      <w:tr w:rsidR="00DD1357" w14:paraId="5A53052F" w14:textId="77777777">
        <w:trPr>
          <w:trHeight w:val="511"/>
          <w:jc w:val="center"/>
        </w:trPr>
        <w:tc>
          <w:tcPr>
            <w:tcW w:w="2268" w:type="dxa"/>
            <w:tcBorders>
              <w:top w:val="single" w:sz="18" w:space="0" w:color="FFFFFF"/>
              <w:bottom w:val="single" w:sz="18" w:space="0" w:color="FFFFFF"/>
              <w:right w:val="single" w:sz="18" w:space="0" w:color="FFFFFF"/>
            </w:tcBorders>
            <w:shd w:val="pct20" w:color="000000" w:fill="FFFFFF"/>
            <w:vAlign w:val="center"/>
          </w:tcPr>
          <w:p w14:paraId="47876066" w14:textId="77777777" w:rsidR="00F402DA" w:rsidRDefault="00383585">
            <w:pPr>
              <w:widowControl w:val="0"/>
              <w:spacing w:after="0"/>
              <w:jc w:val="left"/>
              <w:rPr>
                <w:lang w:val="uk-UA"/>
                <w:rPrChange w:id="889" w:author="Dubenchuk Ivanka" w:date="2023-06-27T11:34:00Z">
                  <w:rPr>
                    <w:color w:val="auto"/>
                    <w:lang w:val="uk-UA"/>
                  </w:rPr>
                </w:rPrChange>
              </w:rPr>
              <w:pPrChange w:id="890" w:author="Dubenchuk Ivanka" w:date="2023-06-27T11:34:00Z">
                <w:pPr>
                  <w:spacing w:after="0"/>
                  <w:jc w:val="left"/>
                </w:pPr>
              </w:pPrChange>
            </w:pPr>
            <w:r>
              <w:rPr>
                <w:lang w:val="uk-UA"/>
                <w:rPrChange w:id="891" w:author="Dubenchuk Ivanka" w:date="2023-06-27T11:34:00Z">
                  <w:rPr>
                    <w:color w:val="auto"/>
                    <w:lang w:val="uk-UA"/>
                  </w:rPr>
                </w:rPrChange>
              </w:rPr>
              <w:t>Миротворець</w:t>
            </w:r>
          </w:p>
        </w:tc>
        <w:tc>
          <w:tcPr>
            <w:tcW w:w="1164"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2F89F15D" w14:textId="77777777" w:rsidR="00F402DA" w:rsidRDefault="00F402DA">
            <w:pPr>
              <w:widowControl w:val="0"/>
              <w:spacing w:after="0"/>
              <w:jc w:val="center"/>
              <w:rPr>
                <w:lang w:val="uk-UA"/>
                <w:rPrChange w:id="892" w:author="Dubenchuk Ivanka" w:date="2023-06-27T11:34:00Z">
                  <w:rPr>
                    <w:color w:val="auto"/>
                    <w:lang w:val="uk-UA"/>
                  </w:rPr>
                </w:rPrChange>
              </w:rPr>
              <w:pPrChange w:id="893" w:author="Dubenchuk Ivanka" w:date="2023-06-27T11:34:00Z">
                <w:pPr>
                  <w:spacing w:after="0"/>
                  <w:jc w:val="center"/>
                </w:pPr>
              </w:pPrChange>
            </w:pPr>
          </w:p>
        </w:tc>
        <w:tc>
          <w:tcPr>
            <w:tcW w:w="1165"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59FD3B20" w14:textId="77777777" w:rsidR="00F402DA" w:rsidRDefault="00F402DA">
            <w:pPr>
              <w:widowControl w:val="0"/>
              <w:spacing w:after="0"/>
              <w:jc w:val="center"/>
              <w:rPr>
                <w:lang w:val="uk-UA"/>
                <w:rPrChange w:id="894" w:author="Dubenchuk Ivanka" w:date="2023-06-27T11:34:00Z">
                  <w:rPr>
                    <w:color w:val="auto"/>
                    <w:lang w:val="uk-UA"/>
                  </w:rPr>
                </w:rPrChange>
              </w:rPr>
              <w:pPrChange w:id="895" w:author="Dubenchuk Ivanka" w:date="2023-06-27T11:34:00Z">
                <w:pPr>
                  <w:spacing w:after="0"/>
                  <w:jc w:val="center"/>
                </w:pPr>
              </w:pPrChange>
            </w:pPr>
          </w:p>
        </w:tc>
        <w:tc>
          <w:tcPr>
            <w:tcW w:w="1164"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62D21942" w14:textId="77777777" w:rsidR="00F402DA" w:rsidRDefault="00F402DA">
            <w:pPr>
              <w:widowControl w:val="0"/>
              <w:spacing w:after="0"/>
              <w:jc w:val="center"/>
              <w:rPr>
                <w:lang w:val="uk-UA"/>
                <w:rPrChange w:id="896" w:author="Dubenchuk Ivanka" w:date="2023-06-27T11:34:00Z">
                  <w:rPr>
                    <w:color w:val="auto"/>
                    <w:lang w:val="uk-UA"/>
                  </w:rPr>
                </w:rPrChange>
              </w:rPr>
              <w:pPrChange w:id="897" w:author="Dubenchuk Ivanka" w:date="2023-06-27T11:34:00Z">
                <w:pPr>
                  <w:spacing w:after="0"/>
                  <w:jc w:val="center"/>
                </w:pPr>
              </w:pPrChange>
            </w:pPr>
          </w:p>
        </w:tc>
        <w:tc>
          <w:tcPr>
            <w:tcW w:w="1165"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311FE2A0" w14:textId="77777777" w:rsidR="00F402DA" w:rsidRDefault="00F402DA">
            <w:pPr>
              <w:widowControl w:val="0"/>
              <w:spacing w:after="0"/>
              <w:jc w:val="center"/>
              <w:rPr>
                <w:lang w:val="uk-UA"/>
                <w:rPrChange w:id="898" w:author="Dubenchuk Ivanka" w:date="2023-06-27T11:34:00Z">
                  <w:rPr>
                    <w:color w:val="auto"/>
                    <w:lang w:val="uk-UA"/>
                  </w:rPr>
                </w:rPrChange>
              </w:rPr>
              <w:pPrChange w:id="899" w:author="Dubenchuk Ivanka" w:date="2023-06-27T11:34:00Z">
                <w:pPr>
                  <w:spacing w:after="0"/>
                  <w:jc w:val="center"/>
                </w:pPr>
              </w:pPrChange>
            </w:pPr>
          </w:p>
        </w:tc>
        <w:tc>
          <w:tcPr>
            <w:tcW w:w="1164"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2F45F250" w14:textId="77777777" w:rsidR="00F402DA" w:rsidRDefault="00F402DA">
            <w:pPr>
              <w:widowControl w:val="0"/>
              <w:spacing w:after="0"/>
              <w:jc w:val="center"/>
              <w:rPr>
                <w:lang w:val="uk-UA"/>
                <w:rPrChange w:id="900" w:author="Dubenchuk Ivanka" w:date="2023-06-27T11:34:00Z">
                  <w:rPr>
                    <w:color w:val="auto"/>
                    <w:lang w:val="uk-UA"/>
                  </w:rPr>
                </w:rPrChange>
              </w:rPr>
              <w:pPrChange w:id="901" w:author="Dubenchuk Ivanka" w:date="2023-06-27T11:34:00Z">
                <w:pPr>
                  <w:spacing w:after="0"/>
                  <w:jc w:val="center"/>
                </w:pPr>
              </w:pPrChange>
            </w:pPr>
          </w:p>
        </w:tc>
        <w:tc>
          <w:tcPr>
            <w:tcW w:w="1165"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296DA6E7" w14:textId="77777777" w:rsidR="00F402DA" w:rsidRDefault="00F402DA">
            <w:pPr>
              <w:widowControl w:val="0"/>
              <w:spacing w:after="0"/>
              <w:jc w:val="center"/>
              <w:rPr>
                <w:lang w:val="uk-UA"/>
                <w:rPrChange w:id="902" w:author="Dubenchuk Ivanka" w:date="2023-06-27T11:34:00Z">
                  <w:rPr>
                    <w:color w:val="auto"/>
                    <w:lang w:val="uk-UA"/>
                  </w:rPr>
                </w:rPrChange>
              </w:rPr>
              <w:pPrChange w:id="903" w:author="Dubenchuk Ivanka" w:date="2023-06-27T11:34:00Z">
                <w:pPr>
                  <w:spacing w:after="0"/>
                  <w:jc w:val="center"/>
                </w:pPr>
              </w:pPrChange>
            </w:pPr>
          </w:p>
        </w:tc>
        <w:tc>
          <w:tcPr>
            <w:tcW w:w="1163" w:type="dxa"/>
            <w:tcBorders>
              <w:top w:val="single" w:sz="18" w:space="0" w:color="FFFFFF"/>
              <w:left w:val="single" w:sz="18" w:space="0" w:color="FFFFFF"/>
              <w:bottom w:val="single" w:sz="18" w:space="0" w:color="FFFFFF"/>
            </w:tcBorders>
            <w:shd w:val="pct20" w:color="000000" w:fill="FFFFFF"/>
            <w:vAlign w:val="center"/>
          </w:tcPr>
          <w:p w14:paraId="6EA8BC77" w14:textId="77777777" w:rsidR="00F402DA" w:rsidRDefault="00F402DA">
            <w:pPr>
              <w:widowControl w:val="0"/>
              <w:spacing w:after="0"/>
              <w:jc w:val="center"/>
              <w:rPr>
                <w:lang w:val="uk-UA"/>
                <w:rPrChange w:id="904" w:author="Dubenchuk Ivanka" w:date="2023-06-27T11:34:00Z">
                  <w:rPr>
                    <w:color w:val="auto"/>
                    <w:lang w:val="uk-UA"/>
                  </w:rPr>
                </w:rPrChange>
              </w:rPr>
              <w:pPrChange w:id="905" w:author="Dubenchuk Ivanka" w:date="2023-06-27T11:34:00Z">
                <w:pPr>
                  <w:spacing w:after="0"/>
                  <w:jc w:val="center"/>
                </w:pPr>
              </w:pPrChange>
            </w:pPr>
          </w:p>
        </w:tc>
      </w:tr>
      <w:tr w:rsidR="00DD1357" w14:paraId="409E3C3E" w14:textId="77777777">
        <w:trPr>
          <w:trHeight w:val="510"/>
          <w:jc w:val="center"/>
        </w:trPr>
        <w:tc>
          <w:tcPr>
            <w:tcW w:w="2268" w:type="dxa"/>
            <w:tcBorders>
              <w:top w:val="single" w:sz="18" w:space="0" w:color="FFFFFF"/>
              <w:bottom w:val="single" w:sz="18" w:space="0" w:color="FFFFFF"/>
              <w:right w:val="single" w:sz="18" w:space="0" w:color="FFFFFF"/>
            </w:tcBorders>
            <w:shd w:val="pct5" w:color="000000" w:fill="FFFFFF"/>
            <w:vAlign w:val="center"/>
          </w:tcPr>
          <w:p w14:paraId="3DFAC1E7" w14:textId="77777777" w:rsidR="00F402DA" w:rsidRDefault="00383585">
            <w:pPr>
              <w:widowControl w:val="0"/>
              <w:spacing w:after="0"/>
              <w:jc w:val="left"/>
              <w:rPr>
                <w:lang w:val="uk-UA"/>
                <w:rPrChange w:id="906" w:author="Dubenchuk Ivanka" w:date="2023-06-27T11:34:00Z">
                  <w:rPr>
                    <w:color w:val="auto"/>
                    <w:lang w:val="uk-UA"/>
                  </w:rPr>
                </w:rPrChange>
              </w:rPr>
              <w:pPrChange w:id="907" w:author="Dubenchuk Ivanka" w:date="2023-06-27T11:34:00Z">
                <w:pPr>
                  <w:spacing w:after="0"/>
                  <w:jc w:val="left"/>
                </w:pPr>
              </w:pPrChange>
            </w:pPr>
            <w:r>
              <w:rPr>
                <w:lang w:val="uk-UA"/>
                <w:rPrChange w:id="908" w:author="Dubenchuk Ivanka" w:date="2023-06-27T11:34:00Z">
                  <w:rPr>
                    <w:color w:val="auto"/>
                    <w:lang w:val="uk-UA"/>
                  </w:rPr>
                </w:rPrChange>
              </w:rPr>
              <w:t>Чистота</w:t>
            </w:r>
          </w:p>
        </w:tc>
        <w:tc>
          <w:tcPr>
            <w:tcW w:w="1164"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57ED8EFD" w14:textId="77777777" w:rsidR="00F402DA" w:rsidRDefault="00F402DA">
            <w:pPr>
              <w:widowControl w:val="0"/>
              <w:spacing w:after="0"/>
              <w:jc w:val="center"/>
              <w:rPr>
                <w:lang w:val="uk-UA"/>
                <w:rPrChange w:id="909" w:author="Dubenchuk Ivanka" w:date="2023-06-27T11:34:00Z">
                  <w:rPr>
                    <w:color w:val="auto"/>
                    <w:lang w:val="uk-UA"/>
                  </w:rPr>
                </w:rPrChange>
              </w:rPr>
              <w:pPrChange w:id="910" w:author="Dubenchuk Ivanka" w:date="2023-06-27T11:34:00Z">
                <w:pPr>
                  <w:spacing w:after="0"/>
                  <w:jc w:val="center"/>
                </w:pPr>
              </w:pPrChange>
            </w:pPr>
          </w:p>
        </w:tc>
        <w:tc>
          <w:tcPr>
            <w:tcW w:w="1165"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4F93521B" w14:textId="77777777" w:rsidR="00F402DA" w:rsidRDefault="00F402DA">
            <w:pPr>
              <w:widowControl w:val="0"/>
              <w:spacing w:after="0"/>
              <w:jc w:val="center"/>
              <w:rPr>
                <w:lang w:val="uk-UA"/>
                <w:rPrChange w:id="911" w:author="Dubenchuk Ivanka" w:date="2023-06-27T11:34:00Z">
                  <w:rPr>
                    <w:color w:val="auto"/>
                    <w:lang w:val="uk-UA"/>
                  </w:rPr>
                </w:rPrChange>
              </w:rPr>
              <w:pPrChange w:id="912" w:author="Dubenchuk Ivanka" w:date="2023-06-27T11:34:00Z">
                <w:pPr>
                  <w:spacing w:after="0"/>
                  <w:jc w:val="center"/>
                </w:pPr>
              </w:pPrChange>
            </w:pPr>
          </w:p>
        </w:tc>
        <w:tc>
          <w:tcPr>
            <w:tcW w:w="1164"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61C1B99D" w14:textId="77777777" w:rsidR="00F402DA" w:rsidRDefault="00F402DA">
            <w:pPr>
              <w:widowControl w:val="0"/>
              <w:spacing w:after="0"/>
              <w:jc w:val="center"/>
              <w:rPr>
                <w:lang w:val="uk-UA"/>
                <w:rPrChange w:id="913" w:author="Dubenchuk Ivanka" w:date="2023-06-27T11:34:00Z">
                  <w:rPr>
                    <w:color w:val="auto"/>
                    <w:lang w:val="uk-UA"/>
                  </w:rPr>
                </w:rPrChange>
              </w:rPr>
              <w:pPrChange w:id="914" w:author="Dubenchuk Ivanka" w:date="2023-06-27T11:34:00Z">
                <w:pPr>
                  <w:spacing w:after="0"/>
                  <w:jc w:val="center"/>
                </w:pPr>
              </w:pPrChange>
            </w:pPr>
          </w:p>
        </w:tc>
        <w:tc>
          <w:tcPr>
            <w:tcW w:w="1165"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5FFA93C6" w14:textId="77777777" w:rsidR="00F402DA" w:rsidRDefault="00F402DA">
            <w:pPr>
              <w:widowControl w:val="0"/>
              <w:spacing w:after="0"/>
              <w:jc w:val="center"/>
              <w:rPr>
                <w:lang w:val="uk-UA"/>
                <w:rPrChange w:id="915" w:author="Dubenchuk Ivanka" w:date="2023-06-27T11:34:00Z">
                  <w:rPr>
                    <w:color w:val="auto"/>
                    <w:lang w:val="uk-UA"/>
                  </w:rPr>
                </w:rPrChange>
              </w:rPr>
              <w:pPrChange w:id="916" w:author="Dubenchuk Ivanka" w:date="2023-06-27T11:34:00Z">
                <w:pPr>
                  <w:spacing w:after="0"/>
                  <w:jc w:val="center"/>
                </w:pPr>
              </w:pPrChange>
            </w:pPr>
          </w:p>
        </w:tc>
        <w:tc>
          <w:tcPr>
            <w:tcW w:w="1164"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2B0407AB" w14:textId="77777777" w:rsidR="00F402DA" w:rsidRDefault="00F402DA">
            <w:pPr>
              <w:widowControl w:val="0"/>
              <w:spacing w:after="0"/>
              <w:jc w:val="center"/>
              <w:rPr>
                <w:lang w:val="uk-UA"/>
                <w:rPrChange w:id="917" w:author="Dubenchuk Ivanka" w:date="2023-06-27T11:34:00Z">
                  <w:rPr>
                    <w:color w:val="auto"/>
                    <w:lang w:val="uk-UA"/>
                  </w:rPr>
                </w:rPrChange>
              </w:rPr>
              <w:pPrChange w:id="918" w:author="Dubenchuk Ivanka" w:date="2023-06-27T11:34:00Z">
                <w:pPr>
                  <w:spacing w:after="0"/>
                  <w:jc w:val="center"/>
                </w:pPr>
              </w:pPrChange>
            </w:pPr>
          </w:p>
        </w:tc>
        <w:tc>
          <w:tcPr>
            <w:tcW w:w="1165"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54A704CF" w14:textId="77777777" w:rsidR="00F402DA" w:rsidRDefault="00F402DA">
            <w:pPr>
              <w:widowControl w:val="0"/>
              <w:spacing w:after="0"/>
              <w:jc w:val="center"/>
              <w:rPr>
                <w:lang w:val="uk-UA"/>
                <w:rPrChange w:id="919" w:author="Dubenchuk Ivanka" w:date="2023-06-27T11:34:00Z">
                  <w:rPr>
                    <w:color w:val="auto"/>
                    <w:lang w:val="uk-UA"/>
                  </w:rPr>
                </w:rPrChange>
              </w:rPr>
              <w:pPrChange w:id="920" w:author="Dubenchuk Ivanka" w:date="2023-06-27T11:34:00Z">
                <w:pPr>
                  <w:spacing w:after="0"/>
                  <w:jc w:val="center"/>
                </w:pPr>
              </w:pPrChange>
            </w:pPr>
          </w:p>
        </w:tc>
        <w:tc>
          <w:tcPr>
            <w:tcW w:w="1163" w:type="dxa"/>
            <w:tcBorders>
              <w:top w:val="single" w:sz="18" w:space="0" w:color="FFFFFF"/>
              <w:left w:val="single" w:sz="18" w:space="0" w:color="FFFFFF"/>
              <w:bottom w:val="single" w:sz="18" w:space="0" w:color="FFFFFF"/>
            </w:tcBorders>
            <w:shd w:val="pct5" w:color="000000" w:fill="FFFFFF"/>
            <w:vAlign w:val="center"/>
          </w:tcPr>
          <w:p w14:paraId="2670634D" w14:textId="77777777" w:rsidR="00F402DA" w:rsidRDefault="00F402DA">
            <w:pPr>
              <w:widowControl w:val="0"/>
              <w:spacing w:after="0"/>
              <w:jc w:val="center"/>
              <w:rPr>
                <w:lang w:val="uk-UA"/>
                <w:rPrChange w:id="921" w:author="Dubenchuk Ivanka" w:date="2023-06-27T11:34:00Z">
                  <w:rPr>
                    <w:color w:val="auto"/>
                    <w:lang w:val="uk-UA"/>
                  </w:rPr>
                </w:rPrChange>
              </w:rPr>
              <w:pPrChange w:id="922" w:author="Dubenchuk Ivanka" w:date="2023-06-27T11:34:00Z">
                <w:pPr>
                  <w:spacing w:after="0"/>
                  <w:jc w:val="center"/>
                </w:pPr>
              </w:pPrChange>
            </w:pPr>
          </w:p>
        </w:tc>
      </w:tr>
      <w:tr w:rsidR="00DD1357" w14:paraId="6DFE4A45" w14:textId="77777777">
        <w:trPr>
          <w:trHeight w:val="511"/>
          <w:jc w:val="center"/>
        </w:trPr>
        <w:tc>
          <w:tcPr>
            <w:tcW w:w="2268" w:type="dxa"/>
            <w:tcBorders>
              <w:top w:val="single" w:sz="18" w:space="0" w:color="FFFFFF"/>
              <w:bottom w:val="single" w:sz="18" w:space="0" w:color="FFFFFF"/>
              <w:right w:val="single" w:sz="18" w:space="0" w:color="FFFFFF"/>
            </w:tcBorders>
            <w:shd w:val="pct20" w:color="000000" w:fill="FFFFFF"/>
            <w:vAlign w:val="center"/>
          </w:tcPr>
          <w:p w14:paraId="1179E401" w14:textId="77777777" w:rsidR="00F402DA" w:rsidRDefault="00383585">
            <w:pPr>
              <w:widowControl w:val="0"/>
              <w:spacing w:after="0"/>
              <w:jc w:val="left"/>
              <w:rPr>
                <w:lang w:val="uk-UA"/>
                <w:rPrChange w:id="923" w:author="Dubenchuk Ivanka" w:date="2023-06-27T11:34:00Z">
                  <w:rPr>
                    <w:color w:val="auto"/>
                    <w:lang w:val="uk-UA"/>
                  </w:rPr>
                </w:rPrChange>
              </w:rPr>
              <w:pPrChange w:id="924" w:author="Dubenchuk Ivanka" w:date="2023-06-27T11:34:00Z">
                <w:pPr>
                  <w:spacing w:after="0"/>
                  <w:jc w:val="left"/>
                </w:pPr>
              </w:pPrChange>
            </w:pPr>
            <w:r>
              <w:rPr>
                <w:lang w:val="uk-UA"/>
                <w:rPrChange w:id="925" w:author="Dubenchuk Ivanka" w:date="2023-06-27T11:34:00Z">
                  <w:rPr>
                    <w:color w:val="auto"/>
                    <w:lang w:val="uk-UA"/>
                  </w:rPr>
                </w:rPrChange>
              </w:rPr>
              <w:t>Вдоволення</w:t>
            </w:r>
          </w:p>
        </w:tc>
        <w:tc>
          <w:tcPr>
            <w:tcW w:w="1164"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0C2CA6CD" w14:textId="77777777" w:rsidR="00F402DA" w:rsidRDefault="00F402DA">
            <w:pPr>
              <w:widowControl w:val="0"/>
              <w:spacing w:after="0"/>
              <w:jc w:val="center"/>
              <w:rPr>
                <w:lang w:val="uk-UA"/>
                <w:rPrChange w:id="926" w:author="Dubenchuk Ivanka" w:date="2023-06-27T11:34:00Z">
                  <w:rPr>
                    <w:color w:val="auto"/>
                    <w:lang w:val="uk-UA"/>
                  </w:rPr>
                </w:rPrChange>
              </w:rPr>
              <w:pPrChange w:id="927" w:author="Dubenchuk Ivanka" w:date="2023-06-27T11:34:00Z">
                <w:pPr>
                  <w:spacing w:after="0"/>
                  <w:jc w:val="center"/>
                </w:pPr>
              </w:pPrChange>
            </w:pPr>
          </w:p>
        </w:tc>
        <w:tc>
          <w:tcPr>
            <w:tcW w:w="1165"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2807AEF0" w14:textId="77777777" w:rsidR="00F402DA" w:rsidRDefault="00F402DA">
            <w:pPr>
              <w:widowControl w:val="0"/>
              <w:spacing w:after="0"/>
              <w:jc w:val="center"/>
              <w:rPr>
                <w:lang w:val="uk-UA"/>
                <w:rPrChange w:id="928" w:author="Dubenchuk Ivanka" w:date="2023-06-27T11:34:00Z">
                  <w:rPr>
                    <w:color w:val="auto"/>
                    <w:lang w:val="uk-UA"/>
                  </w:rPr>
                </w:rPrChange>
              </w:rPr>
              <w:pPrChange w:id="929" w:author="Dubenchuk Ivanka" w:date="2023-06-27T11:34:00Z">
                <w:pPr>
                  <w:spacing w:after="0"/>
                  <w:jc w:val="center"/>
                </w:pPr>
              </w:pPrChange>
            </w:pPr>
          </w:p>
        </w:tc>
        <w:tc>
          <w:tcPr>
            <w:tcW w:w="1164"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49CEE3F6" w14:textId="77777777" w:rsidR="00F402DA" w:rsidRDefault="00F402DA">
            <w:pPr>
              <w:widowControl w:val="0"/>
              <w:spacing w:after="0"/>
              <w:jc w:val="center"/>
              <w:rPr>
                <w:lang w:val="uk-UA"/>
                <w:rPrChange w:id="930" w:author="Dubenchuk Ivanka" w:date="2023-06-27T11:34:00Z">
                  <w:rPr>
                    <w:color w:val="auto"/>
                    <w:lang w:val="uk-UA"/>
                  </w:rPr>
                </w:rPrChange>
              </w:rPr>
              <w:pPrChange w:id="931" w:author="Dubenchuk Ivanka" w:date="2023-06-27T11:34:00Z">
                <w:pPr>
                  <w:spacing w:after="0"/>
                  <w:jc w:val="center"/>
                </w:pPr>
              </w:pPrChange>
            </w:pPr>
          </w:p>
        </w:tc>
        <w:tc>
          <w:tcPr>
            <w:tcW w:w="1165"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210C25BE" w14:textId="77777777" w:rsidR="00F402DA" w:rsidRDefault="00F402DA">
            <w:pPr>
              <w:widowControl w:val="0"/>
              <w:spacing w:after="0"/>
              <w:jc w:val="center"/>
              <w:rPr>
                <w:lang w:val="uk-UA"/>
                <w:rPrChange w:id="932" w:author="Dubenchuk Ivanka" w:date="2023-06-27T11:34:00Z">
                  <w:rPr>
                    <w:color w:val="auto"/>
                    <w:lang w:val="uk-UA"/>
                  </w:rPr>
                </w:rPrChange>
              </w:rPr>
              <w:pPrChange w:id="933" w:author="Dubenchuk Ivanka" w:date="2023-06-27T11:34:00Z">
                <w:pPr>
                  <w:spacing w:after="0"/>
                  <w:jc w:val="center"/>
                </w:pPr>
              </w:pPrChange>
            </w:pPr>
          </w:p>
        </w:tc>
        <w:tc>
          <w:tcPr>
            <w:tcW w:w="1164"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6A10A78A" w14:textId="77777777" w:rsidR="00F402DA" w:rsidRDefault="00F402DA">
            <w:pPr>
              <w:widowControl w:val="0"/>
              <w:spacing w:after="0"/>
              <w:jc w:val="center"/>
              <w:rPr>
                <w:lang w:val="uk-UA"/>
                <w:rPrChange w:id="934" w:author="Dubenchuk Ivanka" w:date="2023-06-27T11:34:00Z">
                  <w:rPr>
                    <w:color w:val="auto"/>
                    <w:lang w:val="uk-UA"/>
                  </w:rPr>
                </w:rPrChange>
              </w:rPr>
              <w:pPrChange w:id="935" w:author="Dubenchuk Ivanka" w:date="2023-06-27T11:34:00Z">
                <w:pPr>
                  <w:spacing w:after="0"/>
                  <w:jc w:val="center"/>
                </w:pPr>
              </w:pPrChange>
            </w:pPr>
          </w:p>
        </w:tc>
        <w:tc>
          <w:tcPr>
            <w:tcW w:w="1165"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1BF837D8" w14:textId="77777777" w:rsidR="00F402DA" w:rsidRDefault="00F402DA">
            <w:pPr>
              <w:widowControl w:val="0"/>
              <w:spacing w:after="0"/>
              <w:jc w:val="center"/>
              <w:rPr>
                <w:lang w:val="uk-UA"/>
                <w:rPrChange w:id="936" w:author="Dubenchuk Ivanka" w:date="2023-06-27T11:34:00Z">
                  <w:rPr>
                    <w:color w:val="auto"/>
                    <w:lang w:val="uk-UA"/>
                  </w:rPr>
                </w:rPrChange>
              </w:rPr>
              <w:pPrChange w:id="937" w:author="Dubenchuk Ivanka" w:date="2023-06-27T11:34:00Z">
                <w:pPr>
                  <w:spacing w:after="0"/>
                  <w:jc w:val="center"/>
                </w:pPr>
              </w:pPrChange>
            </w:pPr>
          </w:p>
        </w:tc>
        <w:tc>
          <w:tcPr>
            <w:tcW w:w="1163" w:type="dxa"/>
            <w:tcBorders>
              <w:top w:val="single" w:sz="18" w:space="0" w:color="FFFFFF"/>
              <w:left w:val="single" w:sz="18" w:space="0" w:color="FFFFFF"/>
              <w:bottom w:val="single" w:sz="18" w:space="0" w:color="FFFFFF"/>
            </w:tcBorders>
            <w:shd w:val="pct20" w:color="000000" w:fill="FFFFFF"/>
            <w:vAlign w:val="center"/>
          </w:tcPr>
          <w:p w14:paraId="1C8323BA" w14:textId="77777777" w:rsidR="00F402DA" w:rsidRDefault="00F402DA">
            <w:pPr>
              <w:widowControl w:val="0"/>
              <w:spacing w:after="0"/>
              <w:jc w:val="center"/>
              <w:rPr>
                <w:lang w:val="uk-UA"/>
                <w:rPrChange w:id="938" w:author="Dubenchuk Ivanka" w:date="2023-06-27T11:34:00Z">
                  <w:rPr>
                    <w:color w:val="auto"/>
                    <w:lang w:val="uk-UA"/>
                  </w:rPr>
                </w:rPrChange>
              </w:rPr>
              <w:pPrChange w:id="939" w:author="Dubenchuk Ivanka" w:date="2023-06-27T11:34:00Z">
                <w:pPr>
                  <w:spacing w:after="0"/>
                  <w:jc w:val="center"/>
                </w:pPr>
              </w:pPrChange>
            </w:pPr>
          </w:p>
        </w:tc>
      </w:tr>
      <w:tr w:rsidR="00DD1357" w14:paraId="7966AEF5" w14:textId="77777777">
        <w:trPr>
          <w:trHeight w:val="511"/>
          <w:jc w:val="center"/>
        </w:trPr>
        <w:tc>
          <w:tcPr>
            <w:tcW w:w="2268" w:type="dxa"/>
            <w:tcBorders>
              <w:top w:val="single" w:sz="18" w:space="0" w:color="FFFFFF"/>
              <w:right w:val="single" w:sz="18" w:space="0" w:color="FFFFFF"/>
            </w:tcBorders>
            <w:shd w:val="pct5" w:color="C0C0C0" w:fill="E0E0E0"/>
            <w:vAlign w:val="center"/>
          </w:tcPr>
          <w:p w14:paraId="4F741FA5" w14:textId="77777777" w:rsidR="00F402DA" w:rsidRDefault="00383585">
            <w:pPr>
              <w:widowControl w:val="0"/>
              <w:spacing w:after="0"/>
              <w:jc w:val="center"/>
              <w:rPr>
                <w:b/>
                <w:lang w:val="uk-UA"/>
                <w:rPrChange w:id="940" w:author="Dubenchuk Ivanka" w:date="2023-06-27T11:34:00Z">
                  <w:rPr>
                    <w:b/>
                    <w:color w:val="auto"/>
                    <w:lang w:val="uk-UA"/>
                  </w:rPr>
                </w:rPrChange>
              </w:rPr>
              <w:pPrChange w:id="941" w:author="Dubenchuk Ivanka" w:date="2023-06-27T11:34:00Z">
                <w:pPr>
                  <w:spacing w:after="0"/>
                  <w:jc w:val="center"/>
                </w:pPr>
              </w:pPrChange>
            </w:pPr>
            <w:r>
              <w:rPr>
                <w:b/>
                <w:lang w:val="uk-UA"/>
                <w:rPrChange w:id="942" w:author="Dubenchuk Ivanka" w:date="2023-06-27T11:34:00Z">
                  <w:rPr>
                    <w:b/>
                    <w:color w:val="auto"/>
                    <w:lang w:val="uk-UA"/>
                  </w:rPr>
                </w:rPrChange>
              </w:rPr>
              <w:t>Загальний успіх</w:t>
            </w:r>
          </w:p>
        </w:tc>
        <w:tc>
          <w:tcPr>
            <w:tcW w:w="1164" w:type="dxa"/>
            <w:tcBorders>
              <w:top w:val="single" w:sz="18" w:space="0" w:color="FFFFFF"/>
              <w:left w:val="single" w:sz="18" w:space="0" w:color="FFFFFF"/>
              <w:right w:val="single" w:sz="18" w:space="0" w:color="FFFFFF"/>
            </w:tcBorders>
            <w:shd w:val="pct5" w:color="C0C0C0" w:fill="E0E0E0"/>
            <w:vAlign w:val="center"/>
          </w:tcPr>
          <w:p w14:paraId="34EECA0B" w14:textId="77777777" w:rsidR="00F402DA" w:rsidRDefault="00F402DA">
            <w:pPr>
              <w:widowControl w:val="0"/>
              <w:spacing w:after="0"/>
              <w:jc w:val="center"/>
              <w:rPr>
                <w:b/>
                <w:lang w:val="uk-UA"/>
                <w:rPrChange w:id="943" w:author="Dubenchuk Ivanka" w:date="2023-06-27T11:34:00Z">
                  <w:rPr>
                    <w:b/>
                    <w:color w:val="auto"/>
                    <w:lang w:val="uk-UA"/>
                  </w:rPr>
                </w:rPrChange>
              </w:rPr>
              <w:pPrChange w:id="944" w:author="Dubenchuk Ivanka" w:date="2023-06-27T11:34:00Z">
                <w:pPr>
                  <w:spacing w:after="0"/>
                  <w:jc w:val="center"/>
                </w:pPr>
              </w:pPrChange>
            </w:pPr>
          </w:p>
        </w:tc>
        <w:tc>
          <w:tcPr>
            <w:tcW w:w="1165" w:type="dxa"/>
            <w:tcBorders>
              <w:top w:val="single" w:sz="18" w:space="0" w:color="FFFFFF"/>
              <w:left w:val="single" w:sz="18" w:space="0" w:color="FFFFFF"/>
              <w:right w:val="single" w:sz="18" w:space="0" w:color="FFFFFF"/>
            </w:tcBorders>
            <w:shd w:val="pct5" w:color="C0C0C0" w:fill="E0E0E0"/>
            <w:vAlign w:val="center"/>
          </w:tcPr>
          <w:p w14:paraId="47C9DE50" w14:textId="77777777" w:rsidR="00F402DA" w:rsidRDefault="00F402DA">
            <w:pPr>
              <w:widowControl w:val="0"/>
              <w:spacing w:after="0"/>
              <w:jc w:val="center"/>
              <w:rPr>
                <w:b/>
                <w:lang w:val="uk-UA"/>
                <w:rPrChange w:id="945" w:author="Dubenchuk Ivanka" w:date="2023-06-27T11:34:00Z">
                  <w:rPr>
                    <w:b/>
                    <w:color w:val="auto"/>
                    <w:lang w:val="uk-UA"/>
                  </w:rPr>
                </w:rPrChange>
              </w:rPr>
              <w:pPrChange w:id="946" w:author="Dubenchuk Ivanka" w:date="2023-06-27T11:34:00Z">
                <w:pPr>
                  <w:spacing w:after="0"/>
                  <w:jc w:val="center"/>
                </w:pPr>
              </w:pPrChange>
            </w:pPr>
          </w:p>
        </w:tc>
        <w:tc>
          <w:tcPr>
            <w:tcW w:w="1164" w:type="dxa"/>
            <w:tcBorders>
              <w:top w:val="single" w:sz="18" w:space="0" w:color="FFFFFF"/>
              <w:left w:val="single" w:sz="18" w:space="0" w:color="FFFFFF"/>
              <w:right w:val="single" w:sz="18" w:space="0" w:color="FFFFFF"/>
            </w:tcBorders>
            <w:shd w:val="pct5" w:color="C0C0C0" w:fill="E0E0E0"/>
            <w:vAlign w:val="center"/>
          </w:tcPr>
          <w:p w14:paraId="2662867F" w14:textId="77777777" w:rsidR="00F402DA" w:rsidRDefault="00F402DA">
            <w:pPr>
              <w:widowControl w:val="0"/>
              <w:spacing w:after="0"/>
              <w:jc w:val="center"/>
              <w:rPr>
                <w:b/>
                <w:lang w:val="uk-UA"/>
                <w:rPrChange w:id="947" w:author="Dubenchuk Ivanka" w:date="2023-06-27T11:34:00Z">
                  <w:rPr>
                    <w:b/>
                    <w:color w:val="auto"/>
                    <w:lang w:val="uk-UA"/>
                  </w:rPr>
                </w:rPrChange>
              </w:rPr>
              <w:pPrChange w:id="948" w:author="Dubenchuk Ivanka" w:date="2023-06-27T11:34:00Z">
                <w:pPr>
                  <w:spacing w:after="0"/>
                  <w:jc w:val="center"/>
                </w:pPr>
              </w:pPrChange>
            </w:pPr>
          </w:p>
        </w:tc>
        <w:tc>
          <w:tcPr>
            <w:tcW w:w="1165" w:type="dxa"/>
            <w:tcBorders>
              <w:top w:val="single" w:sz="18" w:space="0" w:color="FFFFFF"/>
              <w:left w:val="single" w:sz="18" w:space="0" w:color="FFFFFF"/>
              <w:right w:val="single" w:sz="18" w:space="0" w:color="FFFFFF"/>
            </w:tcBorders>
            <w:shd w:val="pct5" w:color="C0C0C0" w:fill="E0E0E0"/>
            <w:vAlign w:val="center"/>
          </w:tcPr>
          <w:p w14:paraId="2CCE6B0A" w14:textId="77777777" w:rsidR="00F402DA" w:rsidRDefault="00F402DA">
            <w:pPr>
              <w:widowControl w:val="0"/>
              <w:spacing w:after="0"/>
              <w:jc w:val="center"/>
              <w:rPr>
                <w:b/>
                <w:lang w:val="uk-UA"/>
                <w:rPrChange w:id="949" w:author="Dubenchuk Ivanka" w:date="2023-06-27T11:34:00Z">
                  <w:rPr>
                    <w:b/>
                    <w:color w:val="auto"/>
                    <w:lang w:val="uk-UA"/>
                  </w:rPr>
                </w:rPrChange>
              </w:rPr>
              <w:pPrChange w:id="950" w:author="Dubenchuk Ivanka" w:date="2023-06-27T11:34:00Z">
                <w:pPr>
                  <w:spacing w:after="0"/>
                  <w:jc w:val="center"/>
                </w:pPr>
              </w:pPrChange>
            </w:pPr>
          </w:p>
        </w:tc>
        <w:tc>
          <w:tcPr>
            <w:tcW w:w="1164" w:type="dxa"/>
            <w:tcBorders>
              <w:top w:val="single" w:sz="18" w:space="0" w:color="FFFFFF"/>
              <w:left w:val="single" w:sz="18" w:space="0" w:color="FFFFFF"/>
              <w:right w:val="single" w:sz="18" w:space="0" w:color="FFFFFF"/>
            </w:tcBorders>
            <w:shd w:val="pct5" w:color="C0C0C0" w:fill="E0E0E0"/>
            <w:vAlign w:val="center"/>
          </w:tcPr>
          <w:p w14:paraId="05ED1B41" w14:textId="77777777" w:rsidR="00F402DA" w:rsidRDefault="00F402DA">
            <w:pPr>
              <w:widowControl w:val="0"/>
              <w:spacing w:after="0"/>
              <w:jc w:val="center"/>
              <w:rPr>
                <w:b/>
                <w:lang w:val="uk-UA"/>
                <w:rPrChange w:id="951" w:author="Dubenchuk Ivanka" w:date="2023-06-27T11:34:00Z">
                  <w:rPr>
                    <w:b/>
                    <w:color w:val="auto"/>
                    <w:lang w:val="uk-UA"/>
                  </w:rPr>
                </w:rPrChange>
              </w:rPr>
              <w:pPrChange w:id="952" w:author="Dubenchuk Ivanka" w:date="2023-06-27T11:34:00Z">
                <w:pPr>
                  <w:spacing w:after="0"/>
                  <w:jc w:val="center"/>
                </w:pPr>
              </w:pPrChange>
            </w:pPr>
          </w:p>
        </w:tc>
        <w:tc>
          <w:tcPr>
            <w:tcW w:w="1165" w:type="dxa"/>
            <w:tcBorders>
              <w:top w:val="single" w:sz="18" w:space="0" w:color="FFFFFF"/>
              <w:left w:val="single" w:sz="18" w:space="0" w:color="FFFFFF"/>
              <w:right w:val="single" w:sz="18" w:space="0" w:color="FFFFFF"/>
            </w:tcBorders>
            <w:shd w:val="pct5" w:color="C0C0C0" w:fill="E0E0E0"/>
            <w:vAlign w:val="center"/>
          </w:tcPr>
          <w:p w14:paraId="743B3E10" w14:textId="77777777" w:rsidR="00F402DA" w:rsidRDefault="00F402DA">
            <w:pPr>
              <w:widowControl w:val="0"/>
              <w:spacing w:after="0"/>
              <w:jc w:val="center"/>
              <w:rPr>
                <w:b/>
                <w:lang w:val="uk-UA"/>
                <w:rPrChange w:id="953" w:author="Dubenchuk Ivanka" w:date="2023-06-27T11:34:00Z">
                  <w:rPr>
                    <w:b/>
                    <w:color w:val="auto"/>
                    <w:lang w:val="uk-UA"/>
                  </w:rPr>
                </w:rPrChange>
              </w:rPr>
              <w:pPrChange w:id="954" w:author="Dubenchuk Ivanka" w:date="2023-06-27T11:34:00Z">
                <w:pPr>
                  <w:spacing w:after="0"/>
                  <w:jc w:val="center"/>
                </w:pPr>
              </w:pPrChange>
            </w:pPr>
          </w:p>
        </w:tc>
        <w:tc>
          <w:tcPr>
            <w:tcW w:w="1163" w:type="dxa"/>
            <w:tcBorders>
              <w:top w:val="single" w:sz="18" w:space="0" w:color="FFFFFF"/>
              <w:left w:val="single" w:sz="18" w:space="0" w:color="FFFFFF"/>
            </w:tcBorders>
            <w:shd w:val="pct5" w:color="C0C0C0" w:fill="E0E0E0"/>
            <w:vAlign w:val="center"/>
          </w:tcPr>
          <w:p w14:paraId="1FC8E785" w14:textId="77777777" w:rsidR="00F402DA" w:rsidRDefault="00F402DA">
            <w:pPr>
              <w:widowControl w:val="0"/>
              <w:spacing w:after="0"/>
              <w:jc w:val="center"/>
              <w:rPr>
                <w:b/>
                <w:lang w:val="uk-UA"/>
                <w:rPrChange w:id="955" w:author="Dubenchuk Ivanka" w:date="2023-06-27T11:34:00Z">
                  <w:rPr>
                    <w:b/>
                    <w:color w:val="auto"/>
                    <w:lang w:val="uk-UA"/>
                  </w:rPr>
                </w:rPrChange>
              </w:rPr>
              <w:pPrChange w:id="956" w:author="Dubenchuk Ivanka" w:date="2023-06-27T11:34:00Z">
                <w:pPr>
                  <w:spacing w:after="0"/>
                  <w:jc w:val="center"/>
                </w:pPr>
              </w:pPrChange>
            </w:pPr>
          </w:p>
        </w:tc>
      </w:tr>
    </w:tbl>
    <w:p w14:paraId="7352DE71" w14:textId="77777777" w:rsidR="00F402DA" w:rsidRDefault="00F402DA">
      <w:pPr>
        <w:rPr>
          <w:lang w:val="uk-UA"/>
          <w:rPrChange w:id="957" w:author="Dubenchuk Ivanka" w:date="2023-06-27T11:34:00Z">
            <w:rPr>
              <w:color w:val="auto"/>
              <w:lang w:val="uk-UA"/>
            </w:rPr>
          </w:rPrChange>
        </w:rPr>
      </w:pPr>
    </w:p>
    <w:bookmarkEnd w:id="778"/>
    <w:p w14:paraId="4D2C958D" w14:textId="2ACFC3E3" w:rsidR="00F402DA" w:rsidRDefault="00383585">
      <w:pPr>
        <w:tabs>
          <w:tab w:val="left" w:pos="3360"/>
          <w:tab w:val="left" w:pos="3740"/>
          <w:tab w:val="left" w:pos="4160"/>
        </w:tabs>
        <w:ind w:left="2884" w:hanging="2870"/>
        <w:rPr>
          <w:rFonts w:eastAsiaTheme="minorEastAsia"/>
          <w:lang w:val="uk-UA"/>
          <w:rPrChange w:id="958" w:author="Dubenchuk Ivanka" w:date="2023-06-27T11:34:00Z">
            <w:rPr>
              <w:color w:val="auto"/>
              <w:lang w:val="uk-UA"/>
            </w:rPr>
          </w:rPrChange>
        </w:rPr>
      </w:pPr>
      <w:r>
        <w:rPr>
          <w:lang w:val="uk-UA"/>
          <w:rPrChange w:id="959" w:author="Dubenchuk Ivanka" w:date="2023-06-27T11:34:00Z">
            <w:rPr>
              <w:color w:val="auto"/>
              <w:lang w:val="uk-UA"/>
            </w:rPr>
          </w:rPrChange>
        </w:rPr>
        <w:t>Оцінювання відбувається таким чином:</w:t>
      </w:r>
      <w:r>
        <w:rPr>
          <w:lang w:val="uk-UA"/>
          <w:rPrChange w:id="960" w:author="Dubenchuk Ivanka" w:date="2023-06-27T11:34:00Z">
            <w:rPr>
              <w:color w:val="auto"/>
              <w:lang w:val="uk-UA"/>
            </w:rPr>
          </w:rPrChange>
        </w:rPr>
        <w:tab/>
      </w:r>
      <w:r>
        <w:rPr>
          <w:b/>
          <w:lang w:val="uk-UA"/>
          <w:rPrChange w:id="961" w:author="Dubenchuk Ivanka" w:date="2023-06-27T11:34:00Z">
            <w:rPr>
              <w:b/>
              <w:color w:val="auto"/>
              <w:lang w:val="uk-UA"/>
            </w:rPr>
          </w:rPrChange>
        </w:rPr>
        <w:t xml:space="preserve"> --- </w:t>
      </w:r>
      <w:del w:id="962" w:author="Dubenchuk Ivanka" w:date="2023-06-27T11:34:00Z">
        <w:r w:rsidR="00174F77" w:rsidRPr="00325053">
          <w:rPr>
            <w:rFonts w:cs="Arial"/>
            <w:color w:val="auto"/>
            <w:lang w:val="uk-UA"/>
          </w:rPr>
          <w:tab/>
        </w:r>
        <w:r w:rsidR="00174F77" w:rsidRPr="00325053">
          <w:rPr>
            <w:rFonts w:cs="Arial"/>
            <w:b/>
            <w:bCs/>
            <w:color w:val="auto"/>
            <w:lang w:val="uk-UA"/>
          </w:rPr>
          <w:delText>=</w:delText>
        </w:r>
        <w:r w:rsidR="00174F77" w:rsidRPr="00325053">
          <w:rPr>
            <w:rFonts w:cs="Arial"/>
            <w:b/>
            <w:bCs/>
            <w:color w:val="auto"/>
            <w:lang w:val="uk-UA"/>
          </w:rPr>
          <w:tab/>
        </w:r>
      </w:del>
      <w:ins w:id="963" w:author="Dubenchuk Ivanka" w:date="2023-06-27T11:34:00Z">
        <w:r>
          <w:rPr>
            <w:rFonts w:cs="Arial"/>
            <w:lang w:val="uk-UA"/>
          </w:rPr>
          <w:t xml:space="preserve">— </w:t>
        </w:r>
      </w:ins>
      <w:r>
        <w:rPr>
          <w:lang w:val="uk-UA"/>
          <w:rPrChange w:id="964" w:author="Dubenchuk Ivanka" w:date="2023-06-27T11:34:00Z">
            <w:rPr>
              <w:color w:val="auto"/>
              <w:lang w:val="uk-UA"/>
            </w:rPr>
          </w:rPrChange>
        </w:rPr>
        <w:t>можливість була, але ви не впоралися чи, можливо, навіть і не намагалися.</w:t>
      </w:r>
    </w:p>
    <w:p w14:paraId="42722FD8" w14:textId="7F9AAB2F" w:rsidR="00F402DA" w:rsidRDefault="00383585">
      <w:pPr>
        <w:tabs>
          <w:tab w:val="left" w:pos="3740"/>
          <w:tab w:val="left" w:pos="4160"/>
        </w:tabs>
        <w:ind w:left="2880"/>
        <w:rPr>
          <w:rFonts w:eastAsiaTheme="minorEastAsia"/>
          <w:lang w:val="uk-UA"/>
          <w:rPrChange w:id="965" w:author="Dubenchuk Ivanka" w:date="2023-06-27T11:34:00Z">
            <w:rPr>
              <w:color w:val="auto"/>
              <w:lang w:val="uk-UA"/>
            </w:rPr>
          </w:rPrChange>
        </w:rPr>
      </w:pPr>
      <w:r>
        <w:rPr>
          <w:b/>
          <w:lang w:val="uk-UA"/>
          <w:rPrChange w:id="966" w:author="Dubenchuk Ivanka" w:date="2023-06-27T11:34:00Z">
            <w:rPr>
              <w:b/>
              <w:color w:val="auto"/>
              <w:lang w:val="uk-UA"/>
            </w:rPr>
          </w:rPrChange>
        </w:rPr>
        <w:t xml:space="preserve">-- </w:t>
      </w:r>
      <w:r>
        <w:rPr>
          <w:lang w:val="uk-UA"/>
          <w:rPrChange w:id="967" w:author="Dubenchuk Ivanka" w:date="2023-06-27T11:34:00Z">
            <w:rPr>
              <w:color w:val="auto"/>
              <w:lang w:val="uk-UA"/>
            </w:rPr>
          </w:rPrChange>
        </w:rPr>
        <w:tab/>
      </w:r>
      <w:del w:id="968" w:author="Dubenchuk Ivanka" w:date="2023-06-27T11:34:00Z">
        <w:r w:rsidR="00174F77" w:rsidRPr="00325053">
          <w:rPr>
            <w:rFonts w:cs="Arial"/>
            <w:b/>
            <w:bCs/>
            <w:color w:val="auto"/>
            <w:lang w:val="uk-UA"/>
          </w:rPr>
          <w:delText>=</w:delText>
        </w:r>
      </w:del>
      <w:ins w:id="969" w:author="Dubenchuk Ivanka" w:date="2023-06-27T11:34:00Z">
        <w:r>
          <w:rPr>
            <w:rFonts w:cs="Arial"/>
            <w:lang w:val="uk-UA"/>
          </w:rPr>
          <w:t>—</w:t>
        </w:r>
      </w:ins>
      <w:r>
        <w:rPr>
          <w:b/>
          <w:lang w:val="uk-UA"/>
          <w:rPrChange w:id="970" w:author="Dubenchuk Ivanka" w:date="2023-06-27T11:34:00Z">
            <w:rPr>
              <w:b/>
              <w:color w:val="auto"/>
              <w:lang w:val="uk-UA"/>
            </w:rPr>
          </w:rPrChange>
        </w:rPr>
        <w:tab/>
      </w:r>
      <w:r>
        <w:rPr>
          <w:lang w:val="uk-UA"/>
          <w:rPrChange w:id="971" w:author="Dubenchuk Ivanka" w:date="2023-06-27T11:34:00Z">
            <w:rPr>
              <w:color w:val="auto"/>
              <w:lang w:val="uk-UA"/>
            </w:rPr>
          </w:rPrChange>
        </w:rPr>
        <w:t>ви намагалися, але безуспішно.</w:t>
      </w:r>
    </w:p>
    <w:p w14:paraId="31A24158" w14:textId="6BA63477" w:rsidR="00F402DA" w:rsidRDefault="00383585">
      <w:pPr>
        <w:tabs>
          <w:tab w:val="left" w:pos="3740"/>
          <w:tab w:val="left" w:pos="4160"/>
        </w:tabs>
        <w:ind w:left="2880"/>
        <w:rPr>
          <w:rFonts w:eastAsiaTheme="minorEastAsia"/>
          <w:lang w:val="uk-UA"/>
          <w:rPrChange w:id="972" w:author="Dubenchuk Ivanka" w:date="2023-06-27T11:34:00Z">
            <w:rPr>
              <w:color w:val="auto"/>
              <w:lang w:val="uk-UA"/>
            </w:rPr>
          </w:rPrChange>
        </w:rPr>
      </w:pPr>
      <w:r>
        <w:rPr>
          <w:b/>
          <w:lang w:val="uk-UA"/>
          <w:rPrChange w:id="973" w:author="Dubenchuk Ivanka" w:date="2023-06-27T11:34:00Z">
            <w:rPr>
              <w:b/>
              <w:color w:val="auto"/>
              <w:lang w:val="uk-UA"/>
            </w:rPr>
          </w:rPrChange>
        </w:rPr>
        <w:t>+/-</w:t>
      </w:r>
      <w:r>
        <w:rPr>
          <w:lang w:val="uk-UA"/>
          <w:rPrChange w:id="974" w:author="Dubenchuk Ivanka" w:date="2023-06-27T11:34:00Z">
            <w:rPr>
              <w:color w:val="auto"/>
              <w:lang w:val="uk-UA"/>
            </w:rPr>
          </w:rPrChange>
        </w:rPr>
        <w:tab/>
      </w:r>
      <w:del w:id="975" w:author="Dubenchuk Ivanka" w:date="2023-06-27T11:34:00Z">
        <w:r w:rsidR="00174F77" w:rsidRPr="00325053">
          <w:rPr>
            <w:rFonts w:cs="Arial"/>
            <w:b/>
            <w:bCs/>
            <w:color w:val="auto"/>
            <w:lang w:val="uk-UA"/>
          </w:rPr>
          <w:delText>=</w:delText>
        </w:r>
      </w:del>
      <w:ins w:id="976" w:author="Dubenchuk Ivanka" w:date="2023-06-27T11:34:00Z">
        <w:r>
          <w:rPr>
            <w:rFonts w:cs="Arial"/>
            <w:lang w:val="uk-UA"/>
          </w:rPr>
          <w:t>—</w:t>
        </w:r>
      </w:ins>
      <w:r>
        <w:rPr>
          <w:b/>
          <w:lang w:val="uk-UA"/>
          <w:rPrChange w:id="977" w:author="Dubenchuk Ivanka" w:date="2023-06-27T11:34:00Z">
            <w:rPr>
              <w:b/>
              <w:color w:val="auto"/>
              <w:lang w:val="uk-UA"/>
            </w:rPr>
          </w:rPrChange>
        </w:rPr>
        <w:tab/>
      </w:r>
      <w:r>
        <w:rPr>
          <w:lang w:val="uk-UA"/>
          <w:rPrChange w:id="978" w:author="Dubenchuk Ivanka" w:date="2023-06-27T11:34:00Z">
            <w:rPr>
              <w:color w:val="auto"/>
              <w:lang w:val="uk-UA"/>
            </w:rPr>
          </w:rPrChange>
        </w:rPr>
        <w:t xml:space="preserve">не погано, але й не те, щоб добре: один раз </w:t>
      </w:r>
      <w:r>
        <w:rPr>
          <w:lang w:val="uk-UA"/>
          <w:rPrChange w:id="979" w:author="Dubenchuk Ivanka" w:date="2023-06-27T11:34:00Z">
            <w:rPr>
              <w:color w:val="auto"/>
              <w:lang w:val="uk-UA"/>
            </w:rPr>
          </w:rPrChange>
        </w:rPr>
        <w:t>так, другий раз — ні; трішки успіху є, але його важко назвати реальним.</w:t>
      </w:r>
    </w:p>
    <w:p w14:paraId="38B19892" w14:textId="6237A5F3" w:rsidR="00F402DA" w:rsidRDefault="00383585">
      <w:pPr>
        <w:tabs>
          <w:tab w:val="left" w:pos="3740"/>
          <w:tab w:val="left" w:pos="4160"/>
        </w:tabs>
        <w:ind w:left="2880"/>
        <w:rPr>
          <w:rFonts w:eastAsiaTheme="minorEastAsia"/>
          <w:lang w:val="uk-UA"/>
          <w:rPrChange w:id="980" w:author="Dubenchuk Ivanka" w:date="2023-06-27T11:34:00Z">
            <w:rPr>
              <w:color w:val="auto"/>
              <w:lang w:val="uk-UA"/>
            </w:rPr>
          </w:rPrChange>
        </w:rPr>
      </w:pPr>
      <w:r>
        <w:rPr>
          <w:b/>
          <w:lang w:val="uk-UA"/>
          <w:rPrChange w:id="981" w:author="Dubenchuk Ivanka" w:date="2023-06-27T11:34:00Z">
            <w:rPr>
              <w:b/>
              <w:color w:val="auto"/>
              <w:lang w:val="uk-UA"/>
            </w:rPr>
          </w:rPrChange>
        </w:rPr>
        <w:t>+ +</w:t>
      </w:r>
      <w:r>
        <w:rPr>
          <w:lang w:val="uk-UA"/>
          <w:rPrChange w:id="982" w:author="Dubenchuk Ivanka" w:date="2023-06-27T11:34:00Z">
            <w:rPr>
              <w:color w:val="auto"/>
              <w:lang w:val="uk-UA"/>
            </w:rPr>
          </w:rPrChange>
        </w:rPr>
        <w:tab/>
      </w:r>
      <w:del w:id="983" w:author="Dubenchuk Ivanka" w:date="2023-06-27T11:34:00Z">
        <w:r w:rsidR="00174F77" w:rsidRPr="00325053">
          <w:rPr>
            <w:rFonts w:cs="Arial"/>
            <w:b/>
            <w:bCs/>
            <w:color w:val="auto"/>
            <w:lang w:val="uk-UA"/>
          </w:rPr>
          <w:delText>=</w:delText>
        </w:r>
      </w:del>
      <w:ins w:id="984" w:author="Dubenchuk Ivanka" w:date="2023-06-27T11:34:00Z">
        <w:r>
          <w:rPr>
            <w:rFonts w:cs="Arial"/>
            <w:lang w:val="uk-UA"/>
          </w:rPr>
          <w:t>—</w:t>
        </w:r>
      </w:ins>
      <w:r>
        <w:rPr>
          <w:b/>
          <w:lang w:val="uk-UA"/>
          <w:rPrChange w:id="985" w:author="Dubenchuk Ivanka" w:date="2023-06-27T11:34:00Z">
            <w:rPr>
              <w:b/>
              <w:color w:val="auto"/>
              <w:lang w:val="uk-UA"/>
            </w:rPr>
          </w:rPrChange>
        </w:rPr>
        <w:tab/>
      </w:r>
      <w:r>
        <w:rPr>
          <w:lang w:val="uk-UA"/>
          <w:rPrChange w:id="986" w:author="Dubenchuk Ivanka" w:date="2023-06-27T11:34:00Z">
            <w:rPr>
              <w:color w:val="auto"/>
              <w:lang w:val="uk-UA"/>
            </w:rPr>
          </w:rPrChange>
        </w:rPr>
        <w:t>так, ви були успішні, Бог вас благословив.</w:t>
      </w:r>
    </w:p>
    <w:p w14:paraId="1036FD72" w14:textId="0BE64AB3" w:rsidR="00F402DA" w:rsidRDefault="00383585">
      <w:pPr>
        <w:tabs>
          <w:tab w:val="left" w:pos="3740"/>
          <w:tab w:val="left" w:pos="4160"/>
        </w:tabs>
        <w:ind w:left="2880"/>
        <w:rPr>
          <w:rFonts w:eastAsiaTheme="minorEastAsia"/>
          <w:lang w:val="uk-UA"/>
          <w:rPrChange w:id="987" w:author="Dubenchuk Ivanka" w:date="2023-06-27T11:34:00Z">
            <w:rPr>
              <w:color w:val="auto"/>
              <w:lang w:val="uk-UA"/>
            </w:rPr>
          </w:rPrChange>
        </w:rPr>
      </w:pPr>
      <w:r>
        <w:rPr>
          <w:b/>
          <w:lang w:val="uk-UA"/>
          <w:rPrChange w:id="988" w:author="Dubenchuk Ivanka" w:date="2023-06-27T11:34:00Z">
            <w:rPr>
              <w:b/>
              <w:color w:val="auto"/>
              <w:lang w:val="uk-UA"/>
            </w:rPr>
          </w:rPrChange>
        </w:rPr>
        <w:t>+++</w:t>
      </w:r>
      <w:r>
        <w:rPr>
          <w:lang w:val="uk-UA"/>
          <w:rPrChange w:id="989" w:author="Dubenchuk Ivanka" w:date="2023-06-27T11:34:00Z">
            <w:rPr>
              <w:color w:val="auto"/>
              <w:lang w:val="uk-UA"/>
            </w:rPr>
          </w:rPrChange>
        </w:rPr>
        <w:tab/>
      </w:r>
      <w:del w:id="990" w:author="Dubenchuk Ivanka" w:date="2023-06-27T11:34:00Z">
        <w:r w:rsidR="00174F77" w:rsidRPr="00325053">
          <w:rPr>
            <w:rFonts w:cs="Arial"/>
            <w:b/>
            <w:bCs/>
            <w:color w:val="auto"/>
            <w:lang w:val="uk-UA"/>
          </w:rPr>
          <w:delText>=</w:delText>
        </w:r>
      </w:del>
      <w:ins w:id="991" w:author="Dubenchuk Ivanka" w:date="2023-06-27T11:34:00Z">
        <w:r>
          <w:rPr>
            <w:rFonts w:cs="Arial"/>
            <w:lang w:val="uk-UA"/>
          </w:rPr>
          <w:t>—</w:t>
        </w:r>
      </w:ins>
      <w:r>
        <w:rPr>
          <w:b/>
          <w:lang w:val="uk-UA"/>
          <w:rPrChange w:id="992" w:author="Dubenchuk Ivanka" w:date="2023-06-27T11:34:00Z">
            <w:rPr>
              <w:b/>
              <w:color w:val="auto"/>
              <w:lang w:val="uk-UA"/>
            </w:rPr>
          </w:rPrChange>
        </w:rPr>
        <w:tab/>
      </w:r>
      <w:r>
        <w:rPr>
          <w:lang w:val="uk-UA"/>
          <w:rPrChange w:id="993" w:author="Dubenchuk Ivanka" w:date="2023-06-27T11:34:00Z">
            <w:rPr>
              <w:color w:val="auto"/>
              <w:lang w:val="uk-UA"/>
            </w:rPr>
          </w:rPrChange>
        </w:rPr>
        <w:t>Так, сьогодні ви переможець. Слава Богу, ви зростаєте, вчитеся, розвиваєте цю рису.</w:t>
      </w:r>
    </w:p>
    <w:p w14:paraId="28A5C12D" w14:textId="77777777" w:rsidR="00F402DA" w:rsidRDefault="00383585">
      <w:pPr>
        <w:rPr>
          <w:rFonts w:eastAsiaTheme="minorEastAsia"/>
          <w:lang w:val="uk-UA"/>
          <w:rPrChange w:id="994" w:author="Dubenchuk Ivanka" w:date="2023-06-27T11:34:00Z">
            <w:rPr>
              <w:color w:val="auto"/>
              <w:lang w:val="uk-UA"/>
            </w:rPr>
          </w:rPrChange>
        </w:rPr>
      </w:pPr>
      <w:r>
        <w:rPr>
          <w:lang w:val="uk-UA"/>
          <w:rPrChange w:id="995" w:author="Dubenchuk Ivanka" w:date="2023-06-27T11:34:00Z">
            <w:rPr>
              <w:color w:val="auto"/>
              <w:lang w:val="uk-UA"/>
            </w:rPr>
          </w:rPrChange>
        </w:rPr>
        <w:lastRenderedPageBreak/>
        <w:t xml:space="preserve">Якщо у вас багато знаків </w:t>
      </w:r>
      <w:r>
        <w:rPr>
          <w:b/>
          <w:lang w:val="uk-UA"/>
          <w:rPrChange w:id="996" w:author="Dubenchuk Ivanka" w:date="2023-06-27T11:34:00Z">
            <w:rPr>
              <w:b/>
              <w:color w:val="auto"/>
              <w:lang w:val="uk-UA"/>
            </w:rPr>
          </w:rPrChange>
        </w:rPr>
        <w:t>+/-</w:t>
      </w:r>
      <w:r>
        <w:rPr>
          <w:lang w:val="uk-UA"/>
          <w:rPrChange w:id="997" w:author="Dubenchuk Ivanka" w:date="2023-06-27T11:34:00Z">
            <w:rPr>
              <w:color w:val="auto"/>
              <w:lang w:val="uk-UA"/>
            </w:rPr>
          </w:rPrChange>
        </w:rPr>
        <w:t>, то ви в небезпеці. Це найгірший стан — прочитайте Об’явлення 3:16.</w:t>
      </w:r>
    </w:p>
    <w:p w14:paraId="79F0AF1D" w14:textId="49BD768A" w:rsidR="00F402DA" w:rsidRDefault="00383585">
      <w:pPr>
        <w:rPr>
          <w:rFonts w:eastAsiaTheme="minorEastAsia"/>
          <w:lang w:val="uk-UA"/>
          <w:rPrChange w:id="998" w:author="Dubenchuk Ivanka" w:date="2023-06-27T11:34:00Z">
            <w:rPr>
              <w:color w:val="auto"/>
              <w:lang w:val="uk-UA"/>
            </w:rPr>
          </w:rPrChange>
        </w:rPr>
      </w:pPr>
      <w:r>
        <w:rPr>
          <w:lang w:val="uk-UA"/>
          <w:rPrChange w:id="999" w:author="Dubenchuk Ivanka" w:date="2023-06-27T11:34:00Z">
            <w:rPr>
              <w:color w:val="auto"/>
              <w:lang w:val="uk-UA"/>
            </w:rPr>
          </w:rPrChange>
        </w:rPr>
        <w:t xml:space="preserve">Ці вісім рис — це шлях до </w:t>
      </w:r>
      <w:r w:rsidR="00545A47" w:rsidRPr="00545A47">
        <w:rPr>
          <w:rFonts w:cs="Arial"/>
          <w:color w:val="auto"/>
          <w:lang w:val="uk-UA"/>
        </w:rPr>
        <w:t>справжнього щастя</w:t>
      </w:r>
      <w:r w:rsidR="0037175C" w:rsidRPr="00325053">
        <w:rPr>
          <w:rFonts w:cs="Arial"/>
          <w:color w:val="auto"/>
          <w:lang w:val="uk-UA"/>
        </w:rPr>
        <w:t>.</w:t>
      </w:r>
    </w:p>
    <w:p w14:paraId="217AEE96" w14:textId="77777777" w:rsidR="00F402DA" w:rsidRDefault="00383585">
      <w:pPr>
        <w:rPr>
          <w:rFonts w:eastAsiaTheme="minorEastAsia"/>
          <w:lang w:val="uk-UA"/>
          <w:rPrChange w:id="1000" w:author="Dubenchuk Ivanka" w:date="2023-06-27T11:34:00Z">
            <w:rPr>
              <w:color w:val="auto"/>
              <w:lang w:val="uk-UA"/>
            </w:rPr>
          </w:rPrChange>
        </w:rPr>
      </w:pPr>
      <w:r>
        <w:rPr>
          <w:lang w:val="uk-UA"/>
          <w:rPrChange w:id="1001" w:author="Dubenchuk Ivanka" w:date="2023-06-27T11:34:00Z">
            <w:rPr>
              <w:color w:val="auto"/>
              <w:lang w:val="uk-UA"/>
            </w:rPr>
          </w:rPrChange>
        </w:rPr>
        <w:t>Таке щастя — це мирне вдоволення, яке не залежить від життєвих обставин.</w:t>
      </w:r>
    </w:p>
    <w:p w14:paraId="041FBE7F" w14:textId="77777777" w:rsidR="00F402DA" w:rsidRDefault="00383585">
      <w:pPr>
        <w:rPr>
          <w:rFonts w:eastAsiaTheme="minorEastAsia"/>
          <w:lang w:val="uk-UA"/>
          <w:rPrChange w:id="1002" w:author="Dubenchuk Ivanka" w:date="2023-06-27T11:34:00Z">
            <w:rPr>
              <w:color w:val="auto"/>
              <w:lang w:val="uk-UA"/>
            </w:rPr>
          </w:rPrChange>
        </w:rPr>
      </w:pPr>
      <w:r>
        <w:rPr>
          <w:b/>
          <w:lang w:val="uk-UA"/>
          <w:rPrChange w:id="1003" w:author="Dubenchuk Ivanka" w:date="2023-06-27T11:34:00Z">
            <w:rPr>
              <w:b/>
              <w:color w:val="auto"/>
              <w:lang w:val="uk-UA"/>
            </w:rPr>
          </w:rPrChange>
        </w:rPr>
        <w:t>Ким ви стаєте?</w:t>
      </w:r>
      <w:r>
        <w:rPr>
          <w:lang w:val="uk-UA"/>
          <w:rPrChange w:id="1004" w:author="Dubenchuk Ivanka" w:date="2023-06-27T11:34:00Z">
            <w:rPr>
              <w:color w:val="auto"/>
              <w:lang w:val="uk-UA"/>
            </w:rPr>
          </w:rPrChange>
        </w:rPr>
        <w:t xml:space="preserve"> Бог має ці</w:t>
      </w:r>
      <w:r>
        <w:rPr>
          <w:lang w:val="uk-UA"/>
          <w:rPrChange w:id="1005" w:author="Dubenchuk Ivanka" w:date="2023-06-27T11:34:00Z">
            <w:rPr>
              <w:color w:val="auto"/>
              <w:lang w:val="uk-UA"/>
            </w:rPr>
          </w:rPrChange>
        </w:rPr>
        <w:t>ль для кожного з нас.</w:t>
      </w:r>
    </w:p>
    <w:p w14:paraId="50DBC4FC" w14:textId="77777777" w:rsidR="00F402DA" w:rsidRDefault="00383585">
      <w:pPr>
        <w:jc w:val="center"/>
        <w:rPr>
          <w:rFonts w:eastAsiaTheme="minorEastAsia"/>
          <w:lang w:val="uk-UA"/>
          <w:rPrChange w:id="1006" w:author="Dubenchuk Ivanka" w:date="2023-06-27T11:34:00Z">
            <w:rPr>
              <w:color w:val="auto"/>
              <w:lang w:val="uk-UA"/>
            </w:rPr>
          </w:rPrChange>
        </w:rPr>
      </w:pPr>
      <w:r>
        <w:rPr>
          <w:lang w:val="uk-UA"/>
          <w:rPrChange w:id="1007" w:author="Dubenchuk Ivanka" w:date="2023-06-27T11:34:00Z">
            <w:rPr>
              <w:color w:val="auto"/>
              <w:lang w:val="uk-UA"/>
            </w:rPr>
          </w:rPrChange>
        </w:rPr>
        <w:t>Амінь і амінь. Дякую за увагу.</w:t>
      </w:r>
    </w:p>
    <w:p w14:paraId="1A20CFE4" w14:textId="5681BF30" w:rsidR="00F402DA" w:rsidRDefault="00383585">
      <w:pPr>
        <w:rPr>
          <w:ins w:id="1008" w:author="Dubenchuk Ivanka" w:date="2023-06-27T11:34:00Z"/>
          <w:rFonts w:eastAsiaTheme="minorEastAsia" w:cs="Arial"/>
          <w:lang w:val="uk-UA"/>
        </w:rPr>
      </w:pPr>
      <w:r>
        <w:rPr>
          <w:lang w:val="uk-UA"/>
          <w:rPrChange w:id="1009" w:author="Dubenchuk Ivanka" w:date="2023-06-27T11:34:00Z">
            <w:rPr>
              <w:color w:val="auto"/>
              <w:lang w:val="uk-UA"/>
            </w:rPr>
          </w:rPrChange>
        </w:rPr>
        <w:t>Нехай Бог рясно благословить вас, коли ви будете працювати над виявленням цих рис.</w:t>
      </w:r>
    </w:p>
    <w:p w14:paraId="4A9070D3" w14:textId="22452712" w:rsidR="00486383" w:rsidRDefault="00486383">
      <w:pPr>
        <w:rPr>
          <w:ins w:id="1010" w:author="Dubenchuk Ivanka" w:date="2023-06-27T11:34:00Z"/>
          <w:rFonts w:cs="Arial"/>
          <w:lang w:val="uk-UA"/>
        </w:rPr>
      </w:pPr>
    </w:p>
    <w:p w14:paraId="7ECD8679" w14:textId="77777777" w:rsidR="00486383" w:rsidRPr="009F6F1F" w:rsidRDefault="00486383" w:rsidP="00486383">
      <w:pPr>
        <w:pStyle w:val="NumberedList1-8KO"/>
        <w:spacing w:before="0" w:after="280"/>
        <w:jc w:val="center"/>
        <w:rPr>
          <w:ins w:id="1011" w:author="Dubenchuk Ivanka" w:date="2023-06-27T11:34:00Z"/>
          <w:b/>
          <w:i/>
          <w:iCs/>
          <w:color w:val="auto"/>
          <w:sz w:val="36"/>
          <w:szCs w:val="36"/>
        </w:rPr>
      </w:pPr>
      <w:ins w:id="1012" w:author="Dubenchuk Ivanka" w:date="2023-06-27T11:34:00Z">
        <w:r>
          <w:rPr>
            <w:rFonts w:cs="Arial"/>
            <w:i/>
            <w:iCs/>
            <w:sz w:val="36"/>
            <w:szCs w:val="36"/>
            <w:lang w:val="uk-UA"/>
          </w:rPr>
          <w:t xml:space="preserve">Ключ з відповідями </w:t>
        </w:r>
      </w:ins>
    </w:p>
    <w:p w14:paraId="2A744029" w14:textId="77777777" w:rsidR="00486383" w:rsidRPr="009F6F1F" w:rsidRDefault="00486383" w:rsidP="00486383">
      <w:pPr>
        <w:pStyle w:val="NumberedList1-8KO"/>
        <w:spacing w:before="0" w:after="0"/>
        <w:rPr>
          <w:ins w:id="1013" w:author="Dubenchuk Ivanka" w:date="2023-06-27T11:34:00Z"/>
          <w:color w:val="auto"/>
          <w:sz w:val="20"/>
          <w:szCs w:val="20"/>
        </w:rPr>
      </w:pPr>
      <w:ins w:id="1014" w:author="Dubenchuk Ivanka" w:date="2023-06-27T11:34:00Z">
        <w:r w:rsidRPr="009F6F1F">
          <w:rPr>
            <w:b/>
            <w:color w:val="auto"/>
            <w:sz w:val="20"/>
            <w:szCs w:val="20"/>
            <w:lang w:val="en-US"/>
          </w:rPr>
          <w:t>I</w:t>
        </w:r>
        <w:r w:rsidRPr="009F6F1F">
          <w:rPr>
            <w:b/>
            <w:color w:val="auto"/>
            <w:sz w:val="20"/>
            <w:szCs w:val="20"/>
          </w:rPr>
          <w:t>.</w:t>
        </w:r>
        <w:r w:rsidRPr="009F6F1F">
          <w:rPr>
            <w:b/>
            <w:color w:val="auto"/>
            <w:sz w:val="20"/>
            <w:szCs w:val="20"/>
          </w:rPr>
          <w:tab/>
          <w:t>Б.</w:t>
        </w:r>
        <w:r w:rsidRPr="009F6F1F">
          <w:rPr>
            <w:color w:val="auto"/>
            <w:sz w:val="20"/>
            <w:szCs w:val="20"/>
          </w:rPr>
          <w:tab/>
        </w:r>
        <w:r w:rsidRPr="009F6F1F">
          <w:rPr>
            <w:rFonts w:cs="Arial"/>
            <w:color w:val="auto"/>
            <w:sz w:val="20"/>
            <w:szCs w:val="20"/>
            <w:u w:val="single"/>
            <w:lang w:val="uk-UA"/>
          </w:rPr>
          <w:t>покладатися</w:t>
        </w:r>
      </w:ins>
    </w:p>
    <w:p w14:paraId="1D0A8C8B" w14:textId="1B2A6960" w:rsidR="00486383" w:rsidRPr="009F6F1F" w:rsidRDefault="00486383" w:rsidP="00502476">
      <w:pPr>
        <w:pStyle w:val="NumberedList1-8KO"/>
        <w:spacing w:before="0" w:after="0"/>
        <w:rPr>
          <w:ins w:id="1015" w:author="Dubenchuk Ivanka" w:date="2023-06-27T11:34:00Z"/>
          <w:color w:val="auto"/>
          <w:sz w:val="20"/>
          <w:szCs w:val="20"/>
        </w:rPr>
      </w:pPr>
      <w:ins w:id="1016" w:author="Dubenchuk Ivanka" w:date="2023-06-27T11:34:00Z">
        <w:r w:rsidRPr="009F6F1F">
          <w:rPr>
            <w:b/>
            <w:color w:val="auto"/>
            <w:sz w:val="20"/>
            <w:szCs w:val="20"/>
            <w:lang w:val="en-US"/>
          </w:rPr>
          <w:t>III</w:t>
        </w:r>
        <w:r w:rsidRPr="009F6F1F">
          <w:rPr>
            <w:b/>
            <w:color w:val="auto"/>
            <w:sz w:val="20"/>
            <w:szCs w:val="20"/>
          </w:rPr>
          <w:t>.</w:t>
        </w:r>
        <w:r w:rsidRPr="009F6F1F">
          <w:rPr>
            <w:b/>
            <w:color w:val="auto"/>
            <w:sz w:val="20"/>
            <w:szCs w:val="20"/>
          </w:rPr>
          <w:tab/>
          <w:t>В.</w:t>
        </w:r>
        <w:r w:rsidRPr="009F6F1F">
          <w:rPr>
            <w:color w:val="auto"/>
            <w:sz w:val="20"/>
            <w:szCs w:val="20"/>
          </w:rPr>
          <w:tab/>
        </w:r>
        <w:r w:rsidRPr="009F6F1F">
          <w:rPr>
            <w:color w:val="auto"/>
            <w:sz w:val="20"/>
            <w:szCs w:val="20"/>
            <w:u w:val="single"/>
            <w:lang w:val="uk-UA"/>
          </w:rPr>
          <w:t>негативні</w:t>
        </w:r>
      </w:ins>
    </w:p>
    <w:p w14:paraId="15660DA9" w14:textId="6EA7E3D6" w:rsidR="00486383" w:rsidRPr="009F6F1F" w:rsidRDefault="00486383" w:rsidP="00486383">
      <w:pPr>
        <w:pStyle w:val="NumberedList1-8KO"/>
        <w:spacing w:before="0" w:after="0"/>
        <w:rPr>
          <w:ins w:id="1017" w:author="Dubenchuk Ivanka" w:date="2023-06-27T11:34:00Z"/>
          <w:color w:val="auto"/>
          <w:sz w:val="20"/>
          <w:szCs w:val="20"/>
        </w:rPr>
      </w:pPr>
      <w:ins w:id="1018" w:author="Dubenchuk Ivanka" w:date="2023-06-27T11:34:00Z">
        <w:r w:rsidRPr="009F6F1F">
          <w:rPr>
            <w:b/>
            <w:color w:val="auto"/>
            <w:sz w:val="20"/>
            <w:szCs w:val="20"/>
          </w:rPr>
          <w:t>IV.</w:t>
        </w:r>
        <w:r w:rsidRPr="009F6F1F">
          <w:rPr>
            <w:color w:val="auto"/>
            <w:sz w:val="20"/>
            <w:szCs w:val="20"/>
          </w:rPr>
          <w:tab/>
        </w:r>
        <w:r w:rsidRPr="009F6F1F">
          <w:rPr>
            <w:b/>
            <w:color w:val="auto"/>
            <w:sz w:val="20"/>
            <w:szCs w:val="20"/>
            <w:lang w:val="en-US"/>
          </w:rPr>
          <w:t>V</w:t>
        </w:r>
        <w:r w:rsidRPr="009F6F1F">
          <w:rPr>
            <w:b/>
            <w:color w:val="auto"/>
            <w:sz w:val="20"/>
            <w:szCs w:val="20"/>
          </w:rPr>
          <w:t>.</w:t>
        </w:r>
        <w:r w:rsidRPr="009F6F1F">
          <w:rPr>
            <w:color w:val="auto"/>
            <w:sz w:val="20"/>
            <w:szCs w:val="20"/>
          </w:rPr>
          <w:tab/>
        </w:r>
        <w:r w:rsidRPr="009F6F1F">
          <w:rPr>
            <w:b/>
            <w:color w:val="auto"/>
            <w:sz w:val="20"/>
            <w:szCs w:val="20"/>
            <w:lang w:val="en-US"/>
          </w:rPr>
          <w:t>A</w:t>
        </w:r>
        <w:r w:rsidRPr="009F6F1F">
          <w:rPr>
            <w:b/>
            <w:color w:val="auto"/>
            <w:sz w:val="20"/>
            <w:szCs w:val="20"/>
          </w:rPr>
          <w:t>.</w:t>
        </w:r>
        <w:r w:rsidRPr="009F6F1F">
          <w:rPr>
            <w:color w:val="auto"/>
            <w:sz w:val="20"/>
            <w:szCs w:val="20"/>
          </w:rPr>
          <w:tab/>
        </w:r>
        <w:r w:rsidRPr="009F6F1F">
          <w:rPr>
            <w:rFonts w:cs="Arial"/>
            <w:color w:val="auto"/>
            <w:sz w:val="20"/>
            <w:szCs w:val="20"/>
            <w:u w:val="single"/>
            <w:lang w:val="uk-UA"/>
          </w:rPr>
          <w:t>жаги</w:t>
        </w:r>
      </w:ins>
    </w:p>
    <w:p w14:paraId="789AF1A4" w14:textId="7313907A" w:rsidR="00486383" w:rsidRPr="009F6F1F" w:rsidRDefault="00486383" w:rsidP="00502476">
      <w:pPr>
        <w:pStyle w:val="NumberedList1-8KO"/>
        <w:spacing w:before="0" w:after="0"/>
        <w:rPr>
          <w:ins w:id="1019" w:author="Dubenchuk Ivanka" w:date="2023-06-27T11:34:00Z"/>
          <w:color w:val="auto"/>
          <w:sz w:val="20"/>
          <w:szCs w:val="20"/>
        </w:rPr>
      </w:pPr>
      <w:ins w:id="1020" w:author="Dubenchuk Ivanka" w:date="2023-06-27T11:34:00Z">
        <w:r w:rsidRPr="009F6F1F">
          <w:rPr>
            <w:b/>
            <w:color w:val="auto"/>
            <w:sz w:val="20"/>
            <w:szCs w:val="20"/>
            <w:lang w:val="en-US"/>
          </w:rPr>
          <w:t>VI</w:t>
        </w:r>
        <w:r w:rsidRPr="009F6F1F">
          <w:rPr>
            <w:b/>
            <w:color w:val="auto"/>
            <w:sz w:val="20"/>
            <w:szCs w:val="20"/>
          </w:rPr>
          <w:t>.</w:t>
        </w:r>
        <w:r w:rsidRPr="009F6F1F">
          <w:rPr>
            <w:b/>
            <w:color w:val="auto"/>
            <w:sz w:val="20"/>
            <w:szCs w:val="20"/>
          </w:rPr>
          <w:tab/>
          <w:t>Ж.</w:t>
        </w:r>
        <w:r w:rsidRPr="009F6F1F">
          <w:rPr>
            <w:color w:val="auto"/>
            <w:sz w:val="20"/>
            <w:szCs w:val="20"/>
          </w:rPr>
          <w:tab/>
        </w:r>
        <w:r w:rsidRPr="009F6F1F">
          <w:rPr>
            <w:rFonts w:cs="Arial"/>
            <w:color w:val="auto"/>
            <w:sz w:val="20"/>
            <w:szCs w:val="20"/>
            <w:u w:val="single"/>
            <w:lang w:val="uk-UA"/>
          </w:rPr>
          <w:t>зла</w:t>
        </w:r>
      </w:ins>
    </w:p>
    <w:p w14:paraId="42019367" w14:textId="00D95CE3" w:rsidR="00486383" w:rsidRPr="000F4D54" w:rsidRDefault="00486383" w:rsidP="00502476">
      <w:pPr>
        <w:pStyle w:val="NumberedList1-8KO"/>
        <w:spacing w:before="0" w:after="0"/>
        <w:rPr>
          <w:ins w:id="1021" w:author="Dubenchuk Ivanka" w:date="2023-06-27T11:34:00Z"/>
          <w:color w:val="auto"/>
        </w:rPr>
      </w:pPr>
      <w:ins w:id="1022" w:author="Dubenchuk Ivanka" w:date="2023-06-27T11:34:00Z">
        <w:r w:rsidRPr="009F6F1F">
          <w:rPr>
            <w:b/>
            <w:color w:val="auto"/>
            <w:sz w:val="20"/>
            <w:szCs w:val="20"/>
            <w:lang w:val="en-US"/>
          </w:rPr>
          <w:t>VII</w:t>
        </w:r>
        <w:r w:rsidRPr="009F6F1F">
          <w:rPr>
            <w:b/>
            <w:color w:val="auto"/>
            <w:sz w:val="20"/>
            <w:szCs w:val="20"/>
          </w:rPr>
          <w:t>.</w:t>
        </w:r>
        <w:r w:rsidRPr="009F6F1F">
          <w:rPr>
            <w:b/>
            <w:color w:val="auto"/>
            <w:sz w:val="20"/>
            <w:szCs w:val="20"/>
          </w:rPr>
          <w:tab/>
          <w:t>Ж.</w:t>
        </w:r>
        <w:r w:rsidRPr="009F6F1F">
          <w:rPr>
            <w:color w:val="auto"/>
            <w:sz w:val="20"/>
            <w:szCs w:val="20"/>
          </w:rPr>
          <w:tab/>
        </w:r>
        <w:r w:rsidRPr="009F6F1F">
          <w:rPr>
            <w:rFonts w:cs="Arial"/>
            <w:color w:val="auto"/>
            <w:sz w:val="20"/>
            <w:szCs w:val="20"/>
            <w:u w:val="single"/>
            <w:lang w:val="uk-UA"/>
          </w:rPr>
          <w:t>користь</w:t>
        </w:r>
      </w:ins>
    </w:p>
    <w:p w14:paraId="51F89DE7" w14:textId="77777777" w:rsidR="00486383" w:rsidRPr="00486383" w:rsidRDefault="00486383">
      <w:pPr>
        <w:rPr>
          <w:ins w:id="1023" w:author="Dubenchuk Ivanka" w:date="2023-06-27T11:34:00Z"/>
          <w:rFonts w:cs="Arial"/>
        </w:rPr>
      </w:pPr>
    </w:p>
    <w:p w14:paraId="2F790CE0" w14:textId="51EFC21E" w:rsidR="00C60D20" w:rsidRDefault="00C60D20">
      <w:pPr>
        <w:rPr>
          <w:ins w:id="1024" w:author="Dubenchuk Ivanka" w:date="2023-06-27T11:34:00Z"/>
          <w:rFonts w:cs="Arial"/>
          <w:lang w:val="uk-UA"/>
        </w:rPr>
      </w:pPr>
    </w:p>
    <w:p w14:paraId="75F6E372" w14:textId="77777777" w:rsidR="00C60D20" w:rsidRPr="00C60D20" w:rsidRDefault="00C60D20">
      <w:pPr>
        <w:rPr>
          <w:rPrChange w:id="1025" w:author="Dubenchuk Ivanka" w:date="2023-06-27T11:34:00Z">
            <w:rPr>
              <w:color w:val="auto"/>
              <w:lang w:val="uk-UA"/>
            </w:rPr>
          </w:rPrChange>
        </w:rPr>
      </w:pPr>
    </w:p>
    <w:sectPr w:rsidR="00C60D20" w:rsidRPr="00C60D20">
      <w:headerReference w:type="default" r:id="rId12"/>
      <w:footerReference w:type="default" r:id="rId13"/>
      <w:pgSz w:w="11906" w:h="16838"/>
      <w:pgMar w:top="851" w:right="851" w:bottom="1134" w:left="851" w:header="0" w:footer="720" w:gutter="0"/>
      <w:pgNumType w:start="1" w:chapStyle="0"/>
      <w:cols w:space="720"/>
      <w:formProt w:val="0"/>
      <w:docGrid w:linePitch="100" w:charSpace="8192"/>
      <w:sectPrChange w:id="1028" w:author="Dubenchuk Ivanka" w:date="2023-06-27T11:34:00Z">
        <w:sectPr w:rsidR="00C60D20" w:rsidRPr="00C60D20">
          <w:pgMar w:top="851" w:right="851" w:bottom="1134" w:left="851" w:header="720" w:footer="720" w:gutter="0"/>
          <w:pgNumType w:chapStyle="1"/>
          <w:formProt/>
          <w:docGrid w:linePitch="0" w:charSpace="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E3C0C" w14:textId="77777777" w:rsidR="008F11AD" w:rsidRDefault="008F11AD" w:rsidP="00DD1357">
      <w:pPr>
        <w:spacing w:after="0"/>
      </w:pPr>
      <w:r>
        <w:separator/>
      </w:r>
    </w:p>
  </w:endnote>
  <w:endnote w:type="continuationSeparator" w:id="0">
    <w:p w14:paraId="10177884" w14:textId="77777777" w:rsidR="008F11AD" w:rsidRDefault="008F11AD" w:rsidP="00DD1357">
      <w:pPr>
        <w:spacing w:after="0"/>
      </w:pPr>
      <w:r>
        <w:continuationSeparator/>
      </w:r>
    </w:p>
  </w:endnote>
  <w:endnote w:type="continuationNotice" w:id="1">
    <w:p w14:paraId="473F687A" w14:textId="77777777" w:rsidR="008F11AD" w:rsidRDefault="008F11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Liberation Sans">
    <w:altName w:val="Arial"/>
    <w:panose1 w:val="020B0604020202020204"/>
    <w:charset w:val="00"/>
    <w:family w:val="auto"/>
    <w:pitch w:val="default"/>
    <w:sig w:usb0="E0000AFF" w:usb1="500078FF"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40089" w14:textId="4BD04728" w:rsidR="00F402DA" w:rsidRDefault="00174F77">
    <w:pPr>
      <w:pStyle w:val="a4"/>
    </w:pPr>
    <w:del w:id="1026" w:author="Dubenchuk Ivanka" w:date="2023-06-27T11:34:00Z">
      <w:r>
        <w:delText>UL_201-</w:delText>
      </w:r>
      <w:r w:rsidR="00590516">
        <w:delText>4</w:delText>
      </w:r>
      <w:r>
        <w:delText>S</w:delText>
      </w:r>
      <w:r w:rsidR="00590516">
        <w:delText>Z</w:delText>
      </w:r>
      <w:r>
        <w:tab/>
        <w:delText>© ПЛвЦ РКК</w:delText>
      </w:r>
    </w:del>
    <w:ins w:id="1027" w:author="Dubenchuk Ivanka" w:date="2023-06-27T11:34:00Z">
      <w:r w:rsidR="00B41870">
        <w:rPr>
          <w:lang w:val="uk-UA"/>
        </w:rPr>
        <w:t>НБ1-</w:t>
      </w:r>
      <w:r w:rsidR="0037175C">
        <w:rPr>
          <w:lang w:val="uk-UA"/>
        </w:rPr>
        <w:t>4СЗ</w:t>
      </w:r>
      <w:r w:rsidR="00383585">
        <w:tab/>
        <w:t xml:space="preserve">© </w:t>
      </w:r>
      <w:r w:rsidR="00B41870">
        <w:rPr>
          <w:lang w:val="uk-UA"/>
        </w:rPr>
        <w:t>Нове життя церквам</w:t>
      </w:r>
    </w:ins>
    <w:r w:rsidR="00383585">
      <w:tab/>
    </w:r>
    <w:r w:rsidR="00383585">
      <w:fldChar w:fldCharType="begin"/>
    </w:r>
    <w:r w:rsidR="00383585">
      <w:instrText>PAGE</w:instrText>
    </w:r>
    <w:r w:rsidR="00383585">
      <w:fldChar w:fldCharType="separate"/>
    </w:r>
    <w:r w:rsidR="00383585">
      <w:t>8</w:t>
    </w:r>
    <w:r w:rsidR="0038358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C8F5E" w14:textId="77777777" w:rsidR="008F11AD" w:rsidRDefault="008F11AD" w:rsidP="00DD1357">
      <w:pPr>
        <w:spacing w:after="0"/>
      </w:pPr>
      <w:r>
        <w:separator/>
      </w:r>
    </w:p>
  </w:footnote>
  <w:footnote w:type="continuationSeparator" w:id="0">
    <w:p w14:paraId="1F96E20E" w14:textId="77777777" w:rsidR="008F11AD" w:rsidRDefault="008F11AD" w:rsidP="00DD1357">
      <w:pPr>
        <w:spacing w:after="0"/>
      </w:pPr>
      <w:r>
        <w:continuationSeparator/>
      </w:r>
    </w:p>
  </w:footnote>
  <w:footnote w:type="continuationNotice" w:id="1">
    <w:p w14:paraId="7685A128" w14:textId="77777777" w:rsidR="008F11AD" w:rsidRDefault="008F11A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5EA5" w14:textId="77777777" w:rsidR="00DD1357" w:rsidRDefault="00DD135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A00"/>
    <w:multiLevelType w:val="multilevel"/>
    <w:tmpl w:val="39B400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CB90B31"/>
    <w:multiLevelType w:val="multilevel"/>
    <w:tmpl w:val="1CB90B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0B3FC6"/>
    <w:multiLevelType w:val="multilevel"/>
    <w:tmpl w:val="92E604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DA72603"/>
    <w:multiLevelType w:val="multilevel"/>
    <w:tmpl w:val="1638A0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3DD6A8D"/>
    <w:multiLevelType w:val="hybridMultilevel"/>
    <w:tmpl w:val="211A450E"/>
    <w:lvl w:ilvl="0" w:tplc="23FABA3A">
      <w:start w:val="1"/>
      <w:numFmt w:val="bullet"/>
      <w:lvlText w:val=""/>
      <w:lvlJc w:val="left"/>
      <w:pPr>
        <w:tabs>
          <w:tab w:val="num" w:pos="360"/>
        </w:tabs>
        <w:ind w:left="360" w:hanging="360"/>
      </w:pPr>
      <w:rPr>
        <w:rFonts w:ascii="Wingdings" w:hAnsi="Wingdings" w:hint="default"/>
      </w:rPr>
    </w:lvl>
    <w:lvl w:ilvl="1" w:tplc="C0AE6424" w:tentative="1">
      <w:start w:val="1"/>
      <w:numFmt w:val="lowerLetter"/>
      <w:lvlText w:val="%2."/>
      <w:lvlJc w:val="left"/>
      <w:pPr>
        <w:tabs>
          <w:tab w:val="num" w:pos="1080"/>
        </w:tabs>
        <w:ind w:left="1080" w:hanging="360"/>
      </w:pPr>
    </w:lvl>
    <w:lvl w:ilvl="2" w:tplc="0E98387E" w:tentative="1">
      <w:start w:val="1"/>
      <w:numFmt w:val="lowerRoman"/>
      <w:lvlText w:val="%3."/>
      <w:lvlJc w:val="right"/>
      <w:pPr>
        <w:tabs>
          <w:tab w:val="num" w:pos="1800"/>
        </w:tabs>
        <w:ind w:left="1800" w:hanging="180"/>
      </w:pPr>
    </w:lvl>
    <w:lvl w:ilvl="3" w:tplc="C9F8B5C6" w:tentative="1">
      <w:start w:val="1"/>
      <w:numFmt w:val="decimal"/>
      <w:lvlText w:val="%4."/>
      <w:lvlJc w:val="left"/>
      <w:pPr>
        <w:tabs>
          <w:tab w:val="num" w:pos="2520"/>
        </w:tabs>
        <w:ind w:left="2520" w:hanging="360"/>
      </w:pPr>
    </w:lvl>
    <w:lvl w:ilvl="4" w:tplc="EF868F0A" w:tentative="1">
      <w:start w:val="1"/>
      <w:numFmt w:val="lowerLetter"/>
      <w:lvlText w:val="%5."/>
      <w:lvlJc w:val="left"/>
      <w:pPr>
        <w:tabs>
          <w:tab w:val="num" w:pos="3240"/>
        </w:tabs>
        <w:ind w:left="3240" w:hanging="360"/>
      </w:pPr>
    </w:lvl>
    <w:lvl w:ilvl="5" w:tplc="F3220392" w:tentative="1">
      <w:start w:val="1"/>
      <w:numFmt w:val="lowerRoman"/>
      <w:lvlText w:val="%6."/>
      <w:lvlJc w:val="right"/>
      <w:pPr>
        <w:tabs>
          <w:tab w:val="num" w:pos="3960"/>
        </w:tabs>
        <w:ind w:left="3960" w:hanging="180"/>
      </w:pPr>
    </w:lvl>
    <w:lvl w:ilvl="6" w:tplc="3FF62ADC" w:tentative="1">
      <w:start w:val="1"/>
      <w:numFmt w:val="decimal"/>
      <w:lvlText w:val="%7."/>
      <w:lvlJc w:val="left"/>
      <w:pPr>
        <w:tabs>
          <w:tab w:val="num" w:pos="4680"/>
        </w:tabs>
        <w:ind w:left="4680" w:hanging="360"/>
      </w:pPr>
    </w:lvl>
    <w:lvl w:ilvl="7" w:tplc="B80C5B90" w:tentative="1">
      <w:start w:val="1"/>
      <w:numFmt w:val="lowerLetter"/>
      <w:lvlText w:val="%8."/>
      <w:lvlJc w:val="left"/>
      <w:pPr>
        <w:tabs>
          <w:tab w:val="num" w:pos="5400"/>
        </w:tabs>
        <w:ind w:left="5400" w:hanging="360"/>
      </w:pPr>
    </w:lvl>
    <w:lvl w:ilvl="8" w:tplc="09F67AD8" w:tentative="1">
      <w:start w:val="1"/>
      <w:numFmt w:val="lowerRoman"/>
      <w:lvlText w:val="%9."/>
      <w:lvlJc w:val="right"/>
      <w:pPr>
        <w:tabs>
          <w:tab w:val="num" w:pos="6120"/>
        </w:tabs>
        <w:ind w:left="6120" w:hanging="180"/>
      </w:pPr>
    </w:lvl>
  </w:abstractNum>
  <w:abstractNum w:abstractNumId="5" w15:restartNumberingAfterBreak="0">
    <w:nsid w:val="7C895926"/>
    <w:multiLevelType w:val="hybridMultilevel"/>
    <w:tmpl w:val="941A560C"/>
    <w:lvl w:ilvl="0" w:tplc="0D9EC1AA">
      <w:start w:val="1"/>
      <w:numFmt w:val="bullet"/>
      <w:pStyle w:val="409010"/>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98080D"/>
    <w:multiLevelType w:val="multilevel"/>
    <w:tmpl w:val="7D9808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7771684">
    <w:abstractNumId w:val="2"/>
  </w:num>
  <w:num w:numId="2" w16cid:durableId="1276673934">
    <w:abstractNumId w:val="0"/>
  </w:num>
  <w:num w:numId="3" w16cid:durableId="2093120742">
    <w:abstractNumId w:val="3"/>
  </w:num>
  <w:num w:numId="4" w16cid:durableId="31662855">
    <w:abstractNumId w:val="4"/>
  </w:num>
  <w:num w:numId="5" w16cid:durableId="194775269">
    <w:abstractNumId w:val="5"/>
  </w:num>
  <w:num w:numId="6" w16cid:durableId="81723498">
    <w:abstractNumId w:val="1"/>
  </w:num>
  <w:num w:numId="7" w16cid:durableId="420611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mirrorMargins/>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2DA"/>
    <w:rsid w:val="000106AB"/>
    <w:rsid w:val="00020F66"/>
    <w:rsid w:val="EFDF6F0D"/>
    <w:rsid w:val="000235FC"/>
    <w:rsid w:val="00027B43"/>
    <w:rsid w:val="00034920"/>
    <w:rsid w:val="00042C30"/>
    <w:rsid w:val="00065237"/>
    <w:rsid w:val="00067C46"/>
    <w:rsid w:val="0007023C"/>
    <w:rsid w:val="000816F3"/>
    <w:rsid w:val="00082D14"/>
    <w:rsid w:val="00094260"/>
    <w:rsid w:val="000A0E76"/>
    <w:rsid w:val="000B3A2A"/>
    <w:rsid w:val="000B56BA"/>
    <w:rsid w:val="000C18FF"/>
    <w:rsid w:val="000E1425"/>
    <w:rsid w:val="000E77AE"/>
    <w:rsid w:val="00112E79"/>
    <w:rsid w:val="001565D0"/>
    <w:rsid w:val="00173245"/>
    <w:rsid w:val="00174F77"/>
    <w:rsid w:val="0018075F"/>
    <w:rsid w:val="0018739C"/>
    <w:rsid w:val="00191D9D"/>
    <w:rsid w:val="00194A7C"/>
    <w:rsid w:val="001B411D"/>
    <w:rsid w:val="001B7BEC"/>
    <w:rsid w:val="001E154E"/>
    <w:rsid w:val="002047C6"/>
    <w:rsid w:val="00231832"/>
    <w:rsid w:val="00246F24"/>
    <w:rsid w:val="00250C25"/>
    <w:rsid w:val="002535F3"/>
    <w:rsid w:val="00281274"/>
    <w:rsid w:val="00297828"/>
    <w:rsid w:val="002A05ED"/>
    <w:rsid w:val="002B0745"/>
    <w:rsid w:val="002B3CC2"/>
    <w:rsid w:val="002B5A06"/>
    <w:rsid w:val="002B7C99"/>
    <w:rsid w:val="002C670C"/>
    <w:rsid w:val="002E09E0"/>
    <w:rsid w:val="00301B02"/>
    <w:rsid w:val="00315296"/>
    <w:rsid w:val="00325053"/>
    <w:rsid w:val="003309AC"/>
    <w:rsid w:val="00332750"/>
    <w:rsid w:val="00333869"/>
    <w:rsid w:val="0034194B"/>
    <w:rsid w:val="00342030"/>
    <w:rsid w:val="00345D9D"/>
    <w:rsid w:val="003548DD"/>
    <w:rsid w:val="00365959"/>
    <w:rsid w:val="00366791"/>
    <w:rsid w:val="0037175C"/>
    <w:rsid w:val="0037496B"/>
    <w:rsid w:val="00374E52"/>
    <w:rsid w:val="00383585"/>
    <w:rsid w:val="0038592F"/>
    <w:rsid w:val="00393B29"/>
    <w:rsid w:val="00402560"/>
    <w:rsid w:val="00426591"/>
    <w:rsid w:val="0045173D"/>
    <w:rsid w:val="0046263F"/>
    <w:rsid w:val="00466578"/>
    <w:rsid w:val="00486383"/>
    <w:rsid w:val="00491B7C"/>
    <w:rsid w:val="004A0FA9"/>
    <w:rsid w:val="004C4482"/>
    <w:rsid w:val="004C6F42"/>
    <w:rsid w:val="004D21DD"/>
    <w:rsid w:val="004E63E1"/>
    <w:rsid w:val="004F0C4C"/>
    <w:rsid w:val="004F1397"/>
    <w:rsid w:val="004F1F87"/>
    <w:rsid w:val="00502476"/>
    <w:rsid w:val="00521A07"/>
    <w:rsid w:val="00525137"/>
    <w:rsid w:val="005351AA"/>
    <w:rsid w:val="00544735"/>
    <w:rsid w:val="00545311"/>
    <w:rsid w:val="00545A47"/>
    <w:rsid w:val="0056576F"/>
    <w:rsid w:val="005848A0"/>
    <w:rsid w:val="00590516"/>
    <w:rsid w:val="005A3F52"/>
    <w:rsid w:val="005B4CF3"/>
    <w:rsid w:val="005C5687"/>
    <w:rsid w:val="005D043E"/>
    <w:rsid w:val="005E0D07"/>
    <w:rsid w:val="005E5D63"/>
    <w:rsid w:val="005F3963"/>
    <w:rsid w:val="005F632D"/>
    <w:rsid w:val="00605156"/>
    <w:rsid w:val="006074BE"/>
    <w:rsid w:val="00610D5D"/>
    <w:rsid w:val="00623FC6"/>
    <w:rsid w:val="00625B01"/>
    <w:rsid w:val="00633271"/>
    <w:rsid w:val="00636FB5"/>
    <w:rsid w:val="00647E77"/>
    <w:rsid w:val="006519B4"/>
    <w:rsid w:val="006602B6"/>
    <w:rsid w:val="006802B2"/>
    <w:rsid w:val="00685F0A"/>
    <w:rsid w:val="006909DE"/>
    <w:rsid w:val="006A2233"/>
    <w:rsid w:val="006A3889"/>
    <w:rsid w:val="006A7686"/>
    <w:rsid w:val="006B1D99"/>
    <w:rsid w:val="006B3865"/>
    <w:rsid w:val="006B4E94"/>
    <w:rsid w:val="006C727F"/>
    <w:rsid w:val="006E5399"/>
    <w:rsid w:val="006F6DC7"/>
    <w:rsid w:val="00700A63"/>
    <w:rsid w:val="00712EBB"/>
    <w:rsid w:val="007417E7"/>
    <w:rsid w:val="00755B1B"/>
    <w:rsid w:val="00760A09"/>
    <w:rsid w:val="00763421"/>
    <w:rsid w:val="00766120"/>
    <w:rsid w:val="007814D6"/>
    <w:rsid w:val="00785F3D"/>
    <w:rsid w:val="00787A5C"/>
    <w:rsid w:val="007954C7"/>
    <w:rsid w:val="007C22AD"/>
    <w:rsid w:val="007D7B34"/>
    <w:rsid w:val="007D7E38"/>
    <w:rsid w:val="007E2C45"/>
    <w:rsid w:val="00810D6C"/>
    <w:rsid w:val="00833F88"/>
    <w:rsid w:val="00842054"/>
    <w:rsid w:val="00866492"/>
    <w:rsid w:val="00877984"/>
    <w:rsid w:val="00897ED7"/>
    <w:rsid w:val="008D35E0"/>
    <w:rsid w:val="008F11AD"/>
    <w:rsid w:val="0090216F"/>
    <w:rsid w:val="00904CF2"/>
    <w:rsid w:val="00922663"/>
    <w:rsid w:val="00923DA0"/>
    <w:rsid w:val="00924DEE"/>
    <w:rsid w:val="009308E6"/>
    <w:rsid w:val="00935A58"/>
    <w:rsid w:val="00953710"/>
    <w:rsid w:val="00970E20"/>
    <w:rsid w:val="00981132"/>
    <w:rsid w:val="00981730"/>
    <w:rsid w:val="00990590"/>
    <w:rsid w:val="00990900"/>
    <w:rsid w:val="009A4B6C"/>
    <w:rsid w:val="009B1441"/>
    <w:rsid w:val="009C38EB"/>
    <w:rsid w:val="009C7CCC"/>
    <w:rsid w:val="009D171B"/>
    <w:rsid w:val="009D30B7"/>
    <w:rsid w:val="009F2450"/>
    <w:rsid w:val="00A639AD"/>
    <w:rsid w:val="00A66B9D"/>
    <w:rsid w:val="00A74240"/>
    <w:rsid w:val="00A74C8D"/>
    <w:rsid w:val="00A809C1"/>
    <w:rsid w:val="00A97C93"/>
    <w:rsid w:val="00AA3A4F"/>
    <w:rsid w:val="00AB2BEC"/>
    <w:rsid w:val="00AE1EAF"/>
    <w:rsid w:val="00AE2648"/>
    <w:rsid w:val="00B00535"/>
    <w:rsid w:val="00B00B51"/>
    <w:rsid w:val="00B34DE7"/>
    <w:rsid w:val="00B41870"/>
    <w:rsid w:val="00B6509B"/>
    <w:rsid w:val="00B8736F"/>
    <w:rsid w:val="00B95852"/>
    <w:rsid w:val="00BA505C"/>
    <w:rsid w:val="00BB52A6"/>
    <w:rsid w:val="00BC07DE"/>
    <w:rsid w:val="00BD6FE1"/>
    <w:rsid w:val="00BE4122"/>
    <w:rsid w:val="00C07558"/>
    <w:rsid w:val="00C158A7"/>
    <w:rsid w:val="00C2541E"/>
    <w:rsid w:val="00C259E3"/>
    <w:rsid w:val="00C34AE4"/>
    <w:rsid w:val="00C540A8"/>
    <w:rsid w:val="00C60D20"/>
    <w:rsid w:val="00C642D4"/>
    <w:rsid w:val="00C70ABB"/>
    <w:rsid w:val="00C963FE"/>
    <w:rsid w:val="00CC7B78"/>
    <w:rsid w:val="00CE22FE"/>
    <w:rsid w:val="00CE277E"/>
    <w:rsid w:val="00D073DF"/>
    <w:rsid w:val="00D13099"/>
    <w:rsid w:val="00D154EB"/>
    <w:rsid w:val="00D3107E"/>
    <w:rsid w:val="00D32635"/>
    <w:rsid w:val="00D418AB"/>
    <w:rsid w:val="00D460AF"/>
    <w:rsid w:val="00D502CE"/>
    <w:rsid w:val="00D56224"/>
    <w:rsid w:val="00D56B9D"/>
    <w:rsid w:val="00D7582E"/>
    <w:rsid w:val="00D809B9"/>
    <w:rsid w:val="00D86D34"/>
    <w:rsid w:val="00D94CEF"/>
    <w:rsid w:val="00D97F4D"/>
    <w:rsid w:val="00DA2459"/>
    <w:rsid w:val="00DA3162"/>
    <w:rsid w:val="00DB51AA"/>
    <w:rsid w:val="00DD1357"/>
    <w:rsid w:val="00DD357D"/>
    <w:rsid w:val="00DD75DA"/>
    <w:rsid w:val="00DE7CF3"/>
    <w:rsid w:val="00DF3CCF"/>
    <w:rsid w:val="00DF6DF1"/>
    <w:rsid w:val="00E03998"/>
    <w:rsid w:val="00E05B48"/>
    <w:rsid w:val="00E23D03"/>
    <w:rsid w:val="00E41FF2"/>
    <w:rsid w:val="00E62B5B"/>
    <w:rsid w:val="00E80C77"/>
    <w:rsid w:val="00E86899"/>
    <w:rsid w:val="00E90337"/>
    <w:rsid w:val="00E907C6"/>
    <w:rsid w:val="00E9368A"/>
    <w:rsid w:val="00E93D7A"/>
    <w:rsid w:val="00EA370D"/>
    <w:rsid w:val="00EA56CC"/>
    <w:rsid w:val="00EC3FE3"/>
    <w:rsid w:val="00EC62DA"/>
    <w:rsid w:val="00EE2FD9"/>
    <w:rsid w:val="00EF1B12"/>
    <w:rsid w:val="00F14ABA"/>
    <w:rsid w:val="00F2105A"/>
    <w:rsid w:val="00F402DA"/>
    <w:rsid w:val="00F677A3"/>
    <w:rsid w:val="00F776B9"/>
    <w:rsid w:val="00F87A11"/>
    <w:rsid w:val="00F968E0"/>
    <w:rsid w:val="00FA29F3"/>
    <w:rsid w:val="00FA61DC"/>
    <w:rsid w:val="00FB51E3"/>
    <w:rsid w:val="00FB6681"/>
    <w:rsid w:val="00FD41BF"/>
    <w:rsid w:val="15F779DF"/>
    <w:rsid w:val="2BB35F66"/>
    <w:rsid w:val="67FFB17C"/>
    <w:rsid w:val="6ECF7C47"/>
    <w:rsid w:val="6FEF49EF"/>
    <w:rsid w:val="7B960A46"/>
    <w:rsid w:val="7DBF86B8"/>
    <w:rsid w:val="7DFB5802"/>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3E72"/>
  <w15:docId w15:val="{E736375E-D520-4C4F-9265-3DF147E9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uk-UA" w:eastAsia="uk-UA" w:bidi="ar-SA"/>
      </w:rPr>
    </w:rPrDefault>
    <w:pPrDefault>
      <w:pPr>
        <w:suppressAutoHyphens/>
      </w:pPr>
    </w:pPrDefault>
  </w:docDefaults>
  <w:latentStyles w:defLockedState="0" w:defUIPriority="0" w:defSemiHidden="0" w:defUnhideWhenUsed="0" w:defQFormat="0" w:count="376">
    <w:lsdException w:name="Normal" w:uiPriority="99" w:qFormat="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uiPriority="99"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lsdException w:name="Default Paragraph Font" w:semiHidden="1" w:uiPriority="1" w:unhideWhenUsed="1" w:qFormat="1"/>
    <w:lsdException w:name="Body Text" w:semiHidden="1" w:uiPriority="99"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iPriority="99" w:unhideWhenUsed="1"/>
    <w:lsdException w:name="Date" w:semiHidden="1" w:unhideWhenUsed="1" w:qFormat="1"/>
    <w:lsdException w:name="Body Text First Indent" w:semiHidden="1" w:uiPriority="99"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99"/>
    <w:qFormat/>
    <w:rsid w:val="00DD1357"/>
    <w:pPr>
      <w:suppressAutoHyphens w:val="0"/>
      <w:spacing w:after="120"/>
      <w:jc w:val="both"/>
      <w:textAlignment w:val="baseline"/>
      <w:pPrChange w:id="0" w:author="Dubenchuk Ivanka" w:date="2023-06-27T11:34:00Z">
        <w:pPr>
          <w:autoSpaceDE w:val="0"/>
          <w:autoSpaceDN w:val="0"/>
          <w:adjustRightInd w:val="0"/>
          <w:spacing w:after="120"/>
          <w:jc w:val="both"/>
          <w:textAlignment w:val="baseline"/>
        </w:pPr>
      </w:pPrChange>
    </w:pPr>
    <w:rPr>
      <w:rFonts w:ascii="Arial" w:eastAsia="SimSun" w:hAnsi="Arial" w:cs="Century Gothic"/>
      <w:color w:val="000000"/>
      <w:spacing w:val="4"/>
      <w:szCs w:val="24"/>
      <w:lang w:val="ru-RU" w:eastAsia="en-US"/>
      <w:rPrChange w:id="0" w:author="Dubenchuk Ivanka" w:date="2023-06-27T11:34:00Z">
        <w:rPr>
          <w:rFonts w:ascii="Arial" w:eastAsiaTheme="minorEastAsia" w:hAnsi="Arial" w:cs="Century Gothic"/>
          <w:color w:val="000000"/>
          <w:spacing w:val="4"/>
          <w:szCs w:val="24"/>
          <w:lang w:val="ru-RU" w:eastAsia="en-US" w:bidi="ar-SA"/>
        </w:rPr>
      </w:rPrChange>
    </w:rPr>
  </w:style>
  <w:style w:type="paragraph" w:styleId="1">
    <w:name w:val="heading 1"/>
    <w:basedOn w:val="a"/>
    <w:next w:val="a"/>
    <w:link w:val="10"/>
    <w:qFormat/>
    <w:pPr>
      <w:keepNext/>
      <w:keepLines/>
      <w:tabs>
        <w:tab w:val="left" w:pos="369"/>
      </w:tabs>
      <w:suppressAutoHyphens/>
      <w:spacing w:before="720" w:after="240"/>
      <w:jc w:val="left"/>
      <w:outlineLvl w:val="0"/>
    </w:pPr>
    <w:rPr>
      <w:b/>
      <w:bCs/>
      <w:caps/>
      <w:spacing w:val="-9"/>
      <w:sz w:val="32"/>
      <w:szCs w:val="36"/>
    </w:rPr>
  </w:style>
  <w:style w:type="paragraph" w:styleId="2">
    <w:name w:val="heading 2"/>
    <w:basedOn w:val="a"/>
    <w:next w:val="a"/>
    <w:link w:val="20"/>
    <w:qFormat/>
    <w:rsid w:val="00DD1357"/>
    <w:pPr>
      <w:keepNext/>
      <w:tabs>
        <w:tab w:val="left" w:pos="357"/>
      </w:tabs>
      <w:spacing w:before="480" w:after="240" w:line="320" w:lineRule="atLeast"/>
      <w:textAlignment w:val="auto"/>
      <w:outlineLvl w:val="1"/>
      <w:pPrChange w:id="1" w:author="Dubenchuk Ivanka" w:date="2023-06-27T11:34:00Z">
        <w:pPr>
          <w:keepNext/>
          <w:tabs>
            <w:tab w:val="left" w:pos="357"/>
          </w:tabs>
          <w:spacing w:before="480" w:after="240" w:line="320" w:lineRule="atLeast"/>
          <w:jc w:val="both"/>
          <w:outlineLvl w:val="1"/>
        </w:pPr>
      </w:pPrChange>
    </w:pPr>
    <w:rPr>
      <w:rFonts w:eastAsia="Times New Roman" w:cs="Times New Roman"/>
      <w:b/>
      <w:bCs/>
      <w:color w:val="auto"/>
      <w:spacing w:val="0"/>
      <w:sz w:val="24"/>
      <w:szCs w:val="28"/>
      <w:lang w:val="en-US"/>
      <w:rPrChange w:id="1" w:author="Dubenchuk Ivanka" w:date="2023-06-27T11:34:00Z">
        <w:rPr>
          <w:rFonts w:ascii="Arial" w:hAnsi="Arial"/>
          <w:b/>
          <w:bCs/>
          <w:sz w:val="24"/>
          <w:szCs w:val="28"/>
          <w:lang w:val="en-US" w:eastAsia="en-US" w:bidi="ar-SA"/>
        </w:rPr>
      </w:rPrChange>
    </w:rPr>
  </w:style>
  <w:style w:type="paragraph" w:styleId="3">
    <w:name w:val="heading 3"/>
    <w:basedOn w:val="a"/>
    <w:next w:val="a"/>
    <w:link w:val="30"/>
    <w:qFormat/>
    <w:pPr>
      <w:tabs>
        <w:tab w:val="left" w:pos="369"/>
      </w:tabs>
      <w:spacing w:before="360" w:after="240"/>
      <w:ind w:left="369" w:hanging="369"/>
      <w:outlineLvl w:val="2"/>
    </w:pPr>
    <w:rPr>
      <w:b/>
      <w:bCs/>
    </w:rPr>
  </w:style>
  <w:style w:type="paragraph" w:styleId="4">
    <w:name w:val="heading 4"/>
    <w:basedOn w:val="a"/>
    <w:next w:val="a"/>
    <w:link w:val="40"/>
    <w:qFormat/>
    <w:rsid w:val="00DD1357"/>
    <w:pPr>
      <w:tabs>
        <w:tab w:val="left" w:pos="369"/>
      </w:tabs>
      <w:spacing w:before="120" w:after="240"/>
      <w:ind w:firstLine="369"/>
      <w:textAlignment w:val="auto"/>
      <w:outlineLvl w:val="3"/>
      <w:pPrChange w:id="2" w:author="Dubenchuk Ivanka" w:date="2023-06-27T11:34:00Z">
        <w:pPr>
          <w:tabs>
            <w:tab w:val="left" w:pos="369"/>
          </w:tabs>
          <w:spacing w:before="120" w:after="240"/>
          <w:ind w:firstLine="369"/>
          <w:jc w:val="both"/>
          <w:outlineLvl w:val="3"/>
        </w:pPr>
      </w:pPrChange>
    </w:pPr>
    <w:rPr>
      <w:rFonts w:eastAsia="Times New Roman" w:cs="Times New Roman"/>
      <w:b/>
      <w:bCs/>
      <w:i/>
      <w:iCs/>
      <w:color w:val="auto"/>
      <w:spacing w:val="0"/>
      <w:lang w:val="en-US"/>
      <w:rPrChange w:id="2" w:author="Dubenchuk Ivanka" w:date="2023-06-27T11:34:00Z">
        <w:rPr>
          <w:rFonts w:ascii="Arial" w:hAnsi="Arial"/>
          <w:b/>
          <w:bCs/>
          <w:i/>
          <w:iCs/>
          <w:szCs w:val="24"/>
          <w:lang w:val="en-US" w:eastAsia="en-US" w:bidi="ar-SA"/>
        </w:rPr>
      </w:rPrChange>
    </w:rPr>
  </w:style>
  <w:style w:type="paragraph" w:styleId="5">
    <w:name w:val="heading 5"/>
    <w:basedOn w:val="a"/>
    <w:next w:val="a"/>
    <w:link w:val="50"/>
    <w:semiHidden/>
    <w:qFormat/>
    <w:rsid w:val="00DD1357"/>
    <w:pPr>
      <w:keepNext/>
      <w:suppressAutoHyphens/>
      <w:ind w:left="1434" w:hanging="357"/>
      <w:contextualSpacing/>
      <w:textAlignment w:val="auto"/>
      <w:outlineLvl w:val="4"/>
      <w:pPrChange w:id="3" w:author="Dubenchuk Ivanka" w:date="2023-06-27T11:34:00Z">
        <w:pPr>
          <w:keepNext/>
          <w:suppressAutoHyphens/>
          <w:spacing w:after="120"/>
          <w:ind w:left="1434" w:hanging="357"/>
          <w:contextualSpacing/>
          <w:jc w:val="both"/>
          <w:outlineLvl w:val="4"/>
        </w:pPr>
      </w:pPrChange>
    </w:pPr>
    <w:rPr>
      <w:rFonts w:eastAsia="Times New Roman" w:cs="Times New Roman"/>
      <w:iCs/>
      <w:color w:val="00000A"/>
      <w:szCs w:val="20"/>
      <w:lang w:eastAsia="ru-RU"/>
      <w:rPrChange w:id="3" w:author="Dubenchuk Ivanka" w:date="2023-06-27T11:34:00Z">
        <w:rPr>
          <w:rFonts w:ascii="Arial" w:hAnsi="Arial"/>
          <w:iCs/>
          <w:color w:val="00000A"/>
          <w:spacing w:val="4"/>
          <w:lang w:val="ru-RU" w:eastAsia="ru-RU" w:bidi="ar-SA"/>
        </w:rPr>
      </w:rPrChange>
    </w:rPr>
  </w:style>
  <w:style w:type="paragraph" w:styleId="6">
    <w:name w:val="heading 6"/>
    <w:basedOn w:val="a"/>
    <w:next w:val="a"/>
    <w:link w:val="60"/>
    <w:semiHidden/>
    <w:qFormat/>
    <w:rsid w:val="00DD1357"/>
    <w:pPr>
      <w:keepNext/>
      <w:suppressAutoHyphens/>
      <w:spacing w:before="120"/>
      <w:ind w:left="1077"/>
      <w:contextualSpacing/>
      <w:textAlignment w:val="auto"/>
      <w:outlineLvl w:val="5"/>
      <w:pPrChange w:id="4" w:author="Dubenchuk Ivanka" w:date="2023-06-27T11:34:00Z">
        <w:pPr>
          <w:keepNext/>
          <w:suppressAutoHyphens/>
          <w:spacing w:before="120" w:after="120"/>
          <w:ind w:left="1077"/>
          <w:contextualSpacing/>
          <w:jc w:val="both"/>
          <w:outlineLvl w:val="5"/>
        </w:pPr>
      </w:pPrChange>
    </w:pPr>
    <w:rPr>
      <w:rFonts w:eastAsia="Times New Roman" w:cs="Times New Roman"/>
      <w:bCs/>
      <w:color w:val="00000A"/>
      <w:szCs w:val="20"/>
      <w:lang w:eastAsia="ru-RU"/>
      <w:rPrChange w:id="4" w:author="Dubenchuk Ivanka" w:date="2023-06-27T11:34:00Z">
        <w:rPr>
          <w:rFonts w:ascii="Arial" w:hAnsi="Arial"/>
          <w:bCs/>
          <w:color w:val="00000A"/>
          <w:spacing w:val="4"/>
          <w:lang w:val="ru-RU" w:eastAsia="ru-RU" w:bidi="ar-SA"/>
        </w:rPr>
      </w:rPrChange>
    </w:rPr>
  </w:style>
  <w:style w:type="paragraph" w:styleId="7">
    <w:name w:val="heading 7"/>
    <w:basedOn w:val="a"/>
    <w:next w:val="a"/>
    <w:link w:val="70"/>
    <w:semiHidden/>
    <w:qFormat/>
    <w:rsid w:val="00DD1357"/>
    <w:pPr>
      <w:keepNext/>
      <w:suppressAutoHyphens/>
      <w:spacing w:before="120"/>
      <w:contextualSpacing/>
      <w:textAlignment w:val="auto"/>
      <w:outlineLvl w:val="6"/>
      <w:pPrChange w:id="5" w:author="Dubenchuk Ivanka" w:date="2023-06-27T11:34:00Z">
        <w:pPr>
          <w:keepNext/>
          <w:suppressAutoHyphens/>
          <w:spacing w:before="120" w:after="120"/>
          <w:contextualSpacing/>
          <w:jc w:val="both"/>
          <w:outlineLvl w:val="6"/>
        </w:pPr>
      </w:pPrChange>
    </w:pPr>
    <w:rPr>
      <w:rFonts w:eastAsia="Times New Roman" w:cs="Arial"/>
      <w:color w:val="00000A"/>
      <w:szCs w:val="48"/>
      <w:rPrChange w:id="5" w:author="Dubenchuk Ivanka" w:date="2023-06-27T11:34:00Z">
        <w:rPr>
          <w:rFonts w:ascii="Arial" w:hAnsi="Arial" w:cs="Arial"/>
          <w:color w:val="00000A"/>
          <w:spacing w:val="4"/>
          <w:szCs w:val="48"/>
          <w:lang w:val="ru-RU" w:eastAsia="en-US" w:bidi="ar-SA"/>
        </w:rPr>
      </w:rPrChange>
    </w:rPr>
  </w:style>
  <w:style w:type="paragraph" w:styleId="8">
    <w:name w:val="heading 8"/>
    <w:basedOn w:val="a"/>
    <w:next w:val="a"/>
    <w:link w:val="80"/>
    <w:semiHidden/>
    <w:qFormat/>
    <w:rsid w:val="00DD1357"/>
    <w:pPr>
      <w:keepNext/>
      <w:suppressAutoHyphens/>
      <w:spacing w:before="120"/>
      <w:contextualSpacing/>
      <w:textAlignment w:val="auto"/>
      <w:outlineLvl w:val="7"/>
      <w:pPrChange w:id="6" w:author="Dubenchuk Ivanka" w:date="2023-06-27T11:34:00Z">
        <w:pPr>
          <w:keepNext/>
          <w:suppressAutoHyphens/>
          <w:spacing w:before="120" w:after="120"/>
          <w:contextualSpacing/>
          <w:jc w:val="both"/>
          <w:outlineLvl w:val="7"/>
        </w:pPr>
      </w:pPrChange>
    </w:pPr>
    <w:rPr>
      <w:rFonts w:eastAsia="Times New Roman" w:cs="Times New Roman"/>
      <w:b/>
      <w:bCs/>
      <w:color w:val="00000A"/>
      <w:rPrChange w:id="6" w:author="Dubenchuk Ivanka" w:date="2023-06-27T11:34:00Z">
        <w:rPr>
          <w:rFonts w:ascii="Arial" w:hAnsi="Arial"/>
          <w:b/>
          <w:bCs/>
          <w:color w:val="00000A"/>
          <w:spacing w:val="4"/>
          <w:szCs w:val="24"/>
          <w:lang w:val="ru-RU" w:eastAsia="en-US" w:bidi="ar-SA"/>
        </w:rPr>
      </w:rPrChange>
    </w:rPr>
  </w:style>
  <w:style w:type="paragraph" w:styleId="9">
    <w:name w:val="heading 9"/>
    <w:basedOn w:val="a"/>
    <w:next w:val="a"/>
    <w:link w:val="90"/>
    <w:semiHidden/>
    <w:qFormat/>
    <w:rsid w:val="00DD1357"/>
    <w:pPr>
      <w:suppressAutoHyphens/>
      <w:spacing w:before="240" w:after="60"/>
      <w:contextualSpacing/>
      <w:textAlignment w:val="auto"/>
      <w:outlineLvl w:val="8"/>
      <w:pPrChange w:id="7" w:author="Dubenchuk Ivanka" w:date="2023-06-27T11:34:00Z">
        <w:pPr>
          <w:suppressAutoHyphens/>
          <w:spacing w:before="240" w:after="60"/>
          <w:contextualSpacing/>
          <w:jc w:val="both"/>
          <w:outlineLvl w:val="8"/>
        </w:pPr>
      </w:pPrChange>
    </w:pPr>
    <w:rPr>
      <w:rFonts w:eastAsia="Times New Roman" w:cs="Arial"/>
      <w:color w:val="00000A"/>
      <w:sz w:val="22"/>
      <w:szCs w:val="22"/>
      <w:lang w:val="en-US"/>
      <w:rPrChange w:id="7" w:author="Dubenchuk Ivanka" w:date="2023-06-27T11:34:00Z">
        <w:rPr>
          <w:rFonts w:ascii="Arial" w:hAnsi="Arial" w:cs="Arial"/>
          <w:color w:val="00000A"/>
          <w:spacing w:val="4"/>
          <w:sz w:val="22"/>
          <w:szCs w:val="22"/>
          <w:lang w:val="en-US" w:eastAsia="en-US" w:bidi="ar-SA"/>
        </w:rPr>
      </w:rPrChang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Pr>
      <w:rFonts w:ascii="Arial" w:hAnsi="Arial" w:cs="Century Gothic"/>
      <w:b/>
      <w:bCs/>
      <w:caps/>
      <w:color w:val="000000"/>
      <w:spacing w:val="-9"/>
      <w:sz w:val="32"/>
      <w:szCs w:val="36"/>
      <w:lang w:val="ru-RU"/>
    </w:rPr>
  </w:style>
  <w:style w:type="character" w:customStyle="1" w:styleId="20">
    <w:name w:val="Заголовок 2 Знак"/>
    <w:basedOn w:val="a0"/>
    <w:link w:val="2"/>
    <w:qFormat/>
    <w:rPr>
      <w:rFonts w:ascii="Arial" w:eastAsia="Times New Roman" w:hAnsi="Arial" w:cs="Times New Roman"/>
      <w:b/>
      <w:bCs/>
      <w:sz w:val="24"/>
      <w:szCs w:val="28"/>
      <w:lang w:val="en-US" w:eastAsia="en-US"/>
    </w:rPr>
  </w:style>
  <w:style w:type="character" w:customStyle="1" w:styleId="30">
    <w:name w:val="Заголовок 3 Знак"/>
    <w:basedOn w:val="a0"/>
    <w:link w:val="3"/>
    <w:qFormat/>
    <w:rPr>
      <w:rFonts w:ascii="Arial" w:hAnsi="Arial" w:cs="Century Gothic"/>
      <w:b/>
      <w:bCs/>
      <w:color w:val="000000"/>
      <w:spacing w:val="4"/>
      <w:sz w:val="20"/>
      <w:szCs w:val="24"/>
      <w:lang w:val="ru-RU"/>
    </w:rPr>
  </w:style>
  <w:style w:type="character" w:customStyle="1" w:styleId="40">
    <w:name w:val="Заголовок 4 Знак"/>
    <w:basedOn w:val="a0"/>
    <w:link w:val="4"/>
    <w:qFormat/>
    <w:rPr>
      <w:rFonts w:ascii="Arial" w:eastAsia="Times New Roman" w:hAnsi="Arial" w:cs="Times New Roman"/>
      <w:b/>
      <w:bCs/>
      <w:i/>
      <w:iCs/>
      <w:szCs w:val="24"/>
      <w:lang w:val="en-US" w:eastAsia="en-US"/>
    </w:rPr>
  </w:style>
  <w:style w:type="character" w:customStyle="1" w:styleId="50">
    <w:name w:val="Заголовок 5 Знак"/>
    <w:basedOn w:val="a0"/>
    <w:link w:val="5"/>
    <w:semiHidden/>
    <w:qFormat/>
    <w:rPr>
      <w:rFonts w:ascii="Arial" w:eastAsia="Times New Roman" w:hAnsi="Arial" w:cs="Times New Roman"/>
      <w:iCs/>
      <w:color w:val="00000A"/>
      <w:spacing w:val="4"/>
      <w:lang w:val="ru-RU" w:eastAsia="ru-RU"/>
    </w:rPr>
  </w:style>
  <w:style w:type="character" w:customStyle="1" w:styleId="60">
    <w:name w:val="Заголовок 6 Знак"/>
    <w:basedOn w:val="a0"/>
    <w:link w:val="6"/>
    <w:semiHidden/>
    <w:qFormat/>
    <w:rPr>
      <w:rFonts w:ascii="Arial" w:eastAsia="Times New Roman" w:hAnsi="Arial" w:cs="Times New Roman"/>
      <w:bCs/>
      <w:color w:val="00000A"/>
      <w:spacing w:val="4"/>
      <w:lang w:val="ru-RU" w:eastAsia="ru-RU"/>
    </w:rPr>
  </w:style>
  <w:style w:type="character" w:customStyle="1" w:styleId="70">
    <w:name w:val="Заголовок 7 Знак"/>
    <w:basedOn w:val="a0"/>
    <w:link w:val="7"/>
    <w:semiHidden/>
    <w:qFormat/>
    <w:rPr>
      <w:rFonts w:ascii="Arial" w:eastAsia="Times New Roman" w:hAnsi="Arial" w:cs="Arial"/>
      <w:color w:val="00000A"/>
      <w:spacing w:val="4"/>
      <w:szCs w:val="48"/>
      <w:lang w:val="ru-RU" w:eastAsia="en-US"/>
    </w:rPr>
  </w:style>
  <w:style w:type="character" w:customStyle="1" w:styleId="80">
    <w:name w:val="Заголовок 8 Знак"/>
    <w:basedOn w:val="a0"/>
    <w:link w:val="8"/>
    <w:semiHidden/>
    <w:qFormat/>
    <w:rPr>
      <w:rFonts w:ascii="Arial" w:eastAsia="Times New Roman" w:hAnsi="Arial" w:cs="Times New Roman"/>
      <w:b/>
      <w:bCs/>
      <w:color w:val="00000A"/>
      <w:spacing w:val="4"/>
      <w:szCs w:val="24"/>
      <w:lang w:val="ru-RU" w:eastAsia="en-US"/>
    </w:rPr>
  </w:style>
  <w:style w:type="character" w:customStyle="1" w:styleId="90">
    <w:name w:val="Заголовок 9 Знак"/>
    <w:basedOn w:val="a0"/>
    <w:link w:val="9"/>
    <w:semiHidden/>
    <w:qFormat/>
    <w:rPr>
      <w:rFonts w:ascii="Arial" w:eastAsia="Times New Roman" w:hAnsi="Arial" w:cs="Arial"/>
      <w:color w:val="00000A"/>
      <w:spacing w:val="4"/>
      <w:sz w:val="22"/>
      <w:szCs w:val="22"/>
      <w:lang w:val="en-US" w:eastAsia="en-US"/>
    </w:rPr>
  </w:style>
  <w:style w:type="character" w:customStyle="1" w:styleId="a3">
    <w:name w:val="Нижній колонтитул Знак"/>
    <w:basedOn w:val="a0"/>
    <w:link w:val="a4"/>
    <w:uiPriority w:val="99"/>
    <w:qFormat/>
    <w:rPr>
      <w:rFonts w:ascii="Arial" w:eastAsia="Times New Roman" w:hAnsi="Arial" w:cs="Times New Roman"/>
      <w:spacing w:val="4"/>
      <w:szCs w:val="24"/>
      <w:lang w:val="en-US" w:eastAsia="en-US"/>
    </w:rPr>
  </w:style>
  <w:style w:type="character" w:styleId="a5">
    <w:name w:val="Hyperlink"/>
    <w:rPr>
      <w:color w:val="000080"/>
      <w:u w:val="single"/>
    </w:rPr>
  </w:style>
  <w:style w:type="paragraph" w:customStyle="1" w:styleId="a6">
    <w:name w:val="Заголовок"/>
    <w:basedOn w:val="a"/>
    <w:next w:val="a7"/>
    <w:qFormat/>
    <w:pPr>
      <w:keepNext/>
      <w:spacing w:before="24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pPr>
    <w:rPr>
      <w:rFonts w:cs="Arial"/>
      <w:i/>
      <w:iCs/>
      <w:sz w:val="24"/>
    </w:rPr>
  </w:style>
  <w:style w:type="paragraph" w:customStyle="1" w:styleId="aa">
    <w:name w:val="Покажчик"/>
    <w:basedOn w:val="a"/>
    <w:qFormat/>
    <w:pPr>
      <w:suppressLineNumbers/>
    </w:pPr>
    <w:rPr>
      <w:rFonts w:cs="Arial"/>
    </w:rPr>
  </w:style>
  <w:style w:type="paragraph" w:customStyle="1" w:styleId="ab">
    <w:name w:val="Верхній і нижній колонтитули"/>
    <w:basedOn w:val="a"/>
    <w:qFormat/>
  </w:style>
  <w:style w:type="paragraph" w:styleId="a4">
    <w:name w:val="footer"/>
    <w:basedOn w:val="a"/>
    <w:link w:val="a3"/>
    <w:uiPriority w:val="99"/>
    <w:qFormat/>
    <w:rsid w:val="00DD1357"/>
    <w:pPr>
      <w:tabs>
        <w:tab w:val="center" w:pos="5387"/>
        <w:tab w:val="right" w:pos="10773"/>
      </w:tabs>
      <w:suppressAutoHyphens/>
      <w:spacing w:before="120"/>
      <w:contextualSpacing/>
      <w:textAlignment w:val="auto"/>
      <w:pPrChange w:id="8" w:author="Dubenchuk Ivanka" w:date="2023-06-27T11:34:00Z">
        <w:pPr>
          <w:tabs>
            <w:tab w:val="center" w:pos="5387"/>
            <w:tab w:val="right" w:pos="10773"/>
          </w:tabs>
          <w:suppressAutoHyphens/>
          <w:spacing w:before="120" w:after="120"/>
          <w:contextualSpacing/>
          <w:jc w:val="both"/>
        </w:pPr>
      </w:pPrChange>
    </w:pPr>
    <w:rPr>
      <w:rFonts w:eastAsia="Times New Roman" w:cs="Times New Roman"/>
      <w:color w:val="auto"/>
      <w:lang w:val="en-US"/>
      <w:rPrChange w:id="8" w:author="Dubenchuk Ivanka" w:date="2023-06-27T11:34:00Z">
        <w:rPr>
          <w:rFonts w:ascii="Arial" w:hAnsi="Arial"/>
          <w:spacing w:val="4"/>
          <w:szCs w:val="24"/>
          <w:lang w:val="en-US" w:eastAsia="en-US" w:bidi="ar-SA"/>
        </w:rPr>
      </w:rPrChange>
    </w:rPr>
  </w:style>
  <w:style w:type="paragraph" w:styleId="ac">
    <w:name w:val="header"/>
    <w:basedOn w:val="a"/>
    <w:unhideWhenUsed/>
    <w:qFormat/>
    <w:pPr>
      <w:tabs>
        <w:tab w:val="center" w:pos="4153"/>
        <w:tab w:val="right" w:pos="8306"/>
      </w:tabs>
      <w:snapToGrid w:val="0"/>
    </w:pPr>
    <w:rPr>
      <w:sz w:val="18"/>
      <w:szCs w:val="18"/>
    </w:rPr>
  </w:style>
  <w:style w:type="paragraph" w:customStyle="1" w:styleId="ChapterTitle">
    <w:name w:val="Chapter Title"/>
    <w:basedOn w:val="a"/>
    <w:qFormat/>
    <w:pPr>
      <w:keepNext/>
      <w:suppressAutoHyphens/>
      <w:spacing w:after="1134"/>
      <w:jc w:val="center"/>
    </w:pPr>
    <w:rPr>
      <w:b/>
      <w:bCs/>
      <w:caps/>
      <w:spacing w:val="0"/>
      <w:sz w:val="40"/>
      <w:szCs w:val="60"/>
    </w:rPr>
  </w:style>
  <w:style w:type="paragraph" w:customStyle="1" w:styleId="NumberedList1">
    <w:name w:val="Numbered List 1"/>
    <w:basedOn w:val="a"/>
    <w:next w:val="a"/>
    <w:qFormat/>
    <w:pPr>
      <w:ind w:left="369" w:hanging="369"/>
    </w:pPr>
  </w:style>
  <w:style w:type="paragraph" w:customStyle="1" w:styleId="NumberedList1after">
    <w:name w:val="Numbered List 1 after"/>
    <w:basedOn w:val="NumberedList1"/>
    <w:qFormat/>
    <w:pPr>
      <w:spacing w:after="240"/>
    </w:pPr>
  </w:style>
  <w:style w:type="paragraph" w:customStyle="1" w:styleId="Indent1">
    <w:name w:val="Indent 1"/>
    <w:basedOn w:val="a"/>
    <w:qFormat/>
    <w:pPr>
      <w:ind w:left="369"/>
    </w:pPr>
  </w:style>
  <w:style w:type="paragraph" w:customStyle="1" w:styleId="NumberedList3">
    <w:name w:val="Numbered List 3"/>
    <w:basedOn w:val="NumberedList2"/>
    <w:uiPriority w:val="99"/>
    <w:qFormat/>
    <w:rsid w:val="00DD1357"/>
    <w:pPr>
      <w:tabs>
        <w:tab w:val="clear" w:pos="737"/>
        <w:tab w:val="left" w:pos="1049"/>
      </w:tabs>
      <w:ind w:left="1106" w:firstLine="0"/>
      <w:pPrChange w:id="9" w:author="Dubenchuk Ivanka" w:date="2023-06-27T11:34:00Z">
        <w:pPr>
          <w:tabs>
            <w:tab w:val="left" w:pos="737"/>
            <w:tab w:val="left" w:pos="1049"/>
          </w:tabs>
          <w:autoSpaceDE w:val="0"/>
          <w:autoSpaceDN w:val="0"/>
          <w:adjustRightInd w:val="0"/>
          <w:spacing w:after="120"/>
          <w:ind w:left="1106" w:hanging="369"/>
          <w:jc w:val="both"/>
          <w:textAlignment w:val="baseline"/>
        </w:pPr>
      </w:pPrChange>
    </w:pPr>
    <w:rPr>
      <w:lang w:val="en-US"/>
      <w:rPrChange w:id="9" w:author="Dubenchuk Ivanka" w:date="2023-06-27T11:34:00Z">
        <w:rPr>
          <w:rFonts w:ascii="Arial" w:eastAsiaTheme="minorEastAsia" w:hAnsi="Arial" w:cs="Century Gothic"/>
          <w:color w:val="000000"/>
          <w:spacing w:val="4"/>
          <w:szCs w:val="24"/>
          <w:lang w:val="en-US" w:eastAsia="en-US" w:bidi="ar-SA"/>
        </w:rPr>
      </w:rPrChange>
    </w:rPr>
  </w:style>
  <w:style w:type="paragraph" w:customStyle="1" w:styleId="NumberedList2">
    <w:name w:val="Numbered List 2"/>
    <w:basedOn w:val="a"/>
    <w:next w:val="a"/>
    <w:uiPriority w:val="99"/>
    <w:qFormat/>
    <w:pPr>
      <w:tabs>
        <w:tab w:val="left" w:pos="737"/>
      </w:tabs>
      <w:ind w:left="738" w:hanging="369"/>
    </w:pPr>
  </w:style>
  <w:style w:type="paragraph" w:customStyle="1" w:styleId="Numberedlist2after">
    <w:name w:val="Numbered list 2 after"/>
    <w:basedOn w:val="NumberedList2"/>
    <w:uiPriority w:val="99"/>
    <w:qFormat/>
    <w:pPr>
      <w:tabs>
        <w:tab w:val="clear" w:pos="737"/>
        <w:tab w:val="left" w:pos="714"/>
      </w:tabs>
      <w:spacing w:after="240"/>
    </w:pPr>
  </w:style>
  <w:style w:type="paragraph" w:customStyle="1" w:styleId="Revision1">
    <w:name w:val="Revision1"/>
    <w:uiPriority w:val="99"/>
    <w:semiHidden/>
    <w:qFormat/>
    <w:rsid w:val="00DD1357"/>
    <w:pPr>
      <w:pPrChange w:id="10" w:author="Dubenchuk Ivanka" w:date="2023-06-27T11:34:00Z">
        <w:pPr/>
      </w:pPrChange>
    </w:pPr>
    <w:rPr>
      <w:rFonts w:ascii="Century Gothic" w:eastAsia="SimSun" w:hAnsi="Century Gothic" w:cs="Century Gothic"/>
      <w:color w:val="000000"/>
      <w:sz w:val="24"/>
      <w:szCs w:val="24"/>
      <w:lang w:val="ru-RU" w:eastAsia="en-US"/>
      <w:rPrChange w:id="10" w:author="Dubenchuk Ivanka" w:date="2023-06-27T11:34:00Z">
        <w:rPr>
          <w:rFonts w:ascii="Century Gothic" w:eastAsiaTheme="minorEastAsia" w:hAnsi="Century Gothic" w:cs="Century Gothic"/>
          <w:color w:val="000000"/>
          <w:sz w:val="24"/>
          <w:szCs w:val="24"/>
          <w:lang w:val="ru-RU" w:eastAsia="en-US" w:bidi="ar-SA"/>
        </w:rPr>
      </w:rPrChange>
    </w:rPr>
  </w:style>
  <w:style w:type="paragraph" w:customStyle="1" w:styleId="Indent2">
    <w:name w:val="Indent 2"/>
    <w:basedOn w:val="Indent1"/>
    <w:uiPriority w:val="99"/>
    <w:qFormat/>
    <w:pPr>
      <w:ind w:left="737"/>
    </w:pPr>
  </w:style>
  <w:style w:type="paragraph" w:customStyle="1" w:styleId="Normal1">
    <w:name w:val="Normal 1"/>
    <w:basedOn w:val="a"/>
    <w:rsid w:val="00C60D20"/>
    <w:pPr>
      <w:spacing w:after="240"/>
      <w:ind w:left="357"/>
      <w:textAlignment w:val="auto"/>
    </w:pPr>
    <w:rPr>
      <w:rFonts w:ascii="Century Gothic" w:eastAsia="Times New Roman" w:hAnsi="Century Gothic" w:cs="Times New Roman"/>
      <w:color w:val="auto"/>
      <w:spacing w:val="0"/>
      <w:lang w:val="en-US"/>
    </w:rPr>
  </w:style>
  <w:style w:type="paragraph" w:customStyle="1" w:styleId="MediaType">
    <w:name w:val="Media Type"/>
    <w:basedOn w:val="a"/>
    <w:next w:val="a"/>
    <w:rsid w:val="00C60D20"/>
    <w:pPr>
      <w:spacing w:after="480"/>
      <w:jc w:val="center"/>
      <w:textAlignment w:val="auto"/>
    </w:pPr>
    <w:rPr>
      <w:rFonts w:ascii="Century Gothic" w:eastAsia="Times New Roman" w:hAnsi="Century Gothic" w:cs="Times New Roman"/>
      <w:i/>
      <w:color w:val="auto"/>
      <w:spacing w:val="0"/>
      <w:sz w:val="36"/>
      <w:lang w:val="en-US"/>
    </w:rPr>
  </w:style>
  <w:style w:type="paragraph" w:customStyle="1" w:styleId="409010">
    <w:name w:val="Стиль Стиль Справа:  409 см После:  0 пт1 + Слева:  0 см Первая ст..."/>
    <w:basedOn w:val="a"/>
    <w:rsid w:val="00C60D20"/>
    <w:pPr>
      <w:numPr>
        <w:numId w:val="5"/>
      </w:numPr>
      <w:spacing w:after="240"/>
      <w:textAlignment w:val="auto"/>
    </w:pPr>
    <w:rPr>
      <w:rFonts w:ascii="Century Gothic" w:eastAsia="Times New Roman" w:hAnsi="Century Gothic" w:cs="Times New Roman"/>
      <w:color w:val="auto"/>
      <w:spacing w:val="0"/>
      <w:lang w:val="en-US"/>
    </w:rPr>
  </w:style>
  <w:style w:type="paragraph" w:customStyle="1" w:styleId="11">
    <w:name w:val="Стиль1"/>
    <w:basedOn w:val="a"/>
    <w:rsid w:val="00C60D20"/>
    <w:pPr>
      <w:tabs>
        <w:tab w:val="left" w:pos="357"/>
      </w:tabs>
      <w:spacing w:after="240"/>
      <w:ind w:left="1077" w:hanging="357"/>
      <w:textAlignment w:val="auto"/>
    </w:pPr>
    <w:rPr>
      <w:rFonts w:ascii="Century Gothic" w:eastAsia="Times New Roman" w:hAnsi="Century Gothic" w:cs="Times New Roman"/>
      <w:color w:val="auto"/>
      <w:spacing w:val="0"/>
      <w:lang w:val="uk-UA"/>
    </w:rPr>
  </w:style>
  <w:style w:type="paragraph" w:styleId="ad">
    <w:name w:val="Revision"/>
    <w:hidden/>
    <w:uiPriority w:val="99"/>
    <w:semiHidden/>
    <w:rsid w:val="002A05ED"/>
    <w:pPr>
      <w:suppressAutoHyphens w:val="0"/>
    </w:pPr>
    <w:rPr>
      <w:rFonts w:ascii="Arial" w:eastAsia="SimSun" w:hAnsi="Arial" w:cs="Century Gothic"/>
      <w:color w:val="000000"/>
      <w:spacing w:val="4"/>
      <w:szCs w:val="24"/>
      <w:lang w:val="ru-RU" w:eastAsia="en-US"/>
    </w:rPr>
  </w:style>
  <w:style w:type="paragraph" w:customStyle="1" w:styleId="NumberedList1-8KO">
    <w:name w:val="Numbered List 1-8KO"/>
    <w:basedOn w:val="a"/>
    <w:link w:val="NumberedList1-8KO0"/>
    <w:uiPriority w:val="99"/>
    <w:qFormat/>
    <w:rsid w:val="00486383"/>
    <w:pPr>
      <w:tabs>
        <w:tab w:val="left" w:pos="567"/>
        <w:tab w:val="left" w:pos="1134"/>
      </w:tabs>
      <w:autoSpaceDE w:val="0"/>
      <w:autoSpaceDN w:val="0"/>
      <w:adjustRightInd w:val="0"/>
      <w:spacing w:before="120"/>
      <w:ind w:left="567" w:hanging="567"/>
    </w:pPr>
    <w:rPr>
      <w:rFonts w:eastAsiaTheme="minorEastAsia"/>
      <w:sz w:val="28"/>
    </w:rPr>
  </w:style>
  <w:style w:type="character" w:customStyle="1" w:styleId="NumberedList1-8KO0">
    <w:name w:val="Numbered List 1-8KO Знак"/>
    <w:basedOn w:val="a0"/>
    <w:link w:val="NumberedList1-8KO"/>
    <w:uiPriority w:val="99"/>
    <w:rsid w:val="00486383"/>
    <w:rPr>
      <w:rFonts w:ascii="Arial" w:hAnsi="Arial" w:cs="Century Gothic"/>
      <w:color w:val="000000"/>
      <w:spacing w:val="4"/>
      <w:sz w:val="28"/>
      <w:szCs w:val="24"/>
      <w:lang w:val="ru-RU" w:eastAsia="en-US"/>
    </w:rPr>
  </w:style>
  <w:style w:type="paragraph" w:customStyle="1" w:styleId="NumberedList2-8KO">
    <w:name w:val="Numbered List 2-8KO"/>
    <w:basedOn w:val="NumberedList1-8KO"/>
    <w:uiPriority w:val="99"/>
    <w:qFormat/>
    <w:rsid w:val="00486383"/>
    <w:pPr>
      <w:tabs>
        <w:tab w:val="clear" w:pos="567"/>
      </w:tabs>
      <w:ind w:left="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B76AD08-C67E-4C97-A42A-66F4699D35B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12720</Words>
  <Characters>7251</Characters>
  <Application>Microsoft Office Word</Application>
  <DocSecurity>0</DocSecurity>
  <Lines>60</Lines>
  <Paragraphs>39</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Ulrikhe Lukoie</dc:creator>
  <dc:description/>
  <cp:lastModifiedBy>Ivan On</cp:lastModifiedBy>
  <cp:revision>15</cp:revision>
  <dcterms:created xsi:type="dcterms:W3CDTF">2022-08-30T12:38:00Z</dcterms:created>
  <dcterms:modified xsi:type="dcterms:W3CDTF">2023-06-27T09:08:00Z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1033-11.1.0.9080</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